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68B" w:rsidRPr="00DB6AE4" w:rsidRDefault="000D568B" w:rsidP="000D568B">
      <w:pPr>
        <w:rPr>
          <w:sz w:val="22"/>
          <w:szCs w:val="22"/>
        </w:rPr>
      </w:pPr>
      <w:r w:rsidRPr="00DB6AE4">
        <w:rPr>
          <w:sz w:val="22"/>
          <w:szCs w:val="22"/>
        </w:rPr>
        <w:t>CENWP-OD</w:t>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r>
      <w:r w:rsidRPr="00DB6AE4">
        <w:rPr>
          <w:sz w:val="22"/>
          <w:szCs w:val="22"/>
        </w:rPr>
        <w:tab/>
        <w:t>04 August 2015</w:t>
      </w:r>
    </w:p>
    <w:p w:rsidR="000D568B" w:rsidRPr="00DB6AE4" w:rsidRDefault="000D568B" w:rsidP="000D568B">
      <w:pPr>
        <w:rPr>
          <w:sz w:val="22"/>
          <w:szCs w:val="22"/>
        </w:rPr>
      </w:pPr>
    </w:p>
    <w:p w:rsidR="000D568B" w:rsidRPr="00DB6AE4" w:rsidRDefault="000D568B" w:rsidP="000D568B">
      <w:pPr>
        <w:rPr>
          <w:sz w:val="22"/>
          <w:szCs w:val="22"/>
        </w:rPr>
      </w:pPr>
      <w:r w:rsidRPr="00DB6AE4">
        <w:rPr>
          <w:sz w:val="22"/>
          <w:szCs w:val="22"/>
        </w:rPr>
        <w:t>MEMORANDUM FOR THE RECORD</w:t>
      </w:r>
    </w:p>
    <w:p w:rsidR="000D568B" w:rsidRPr="00DB6AE4" w:rsidRDefault="000D568B" w:rsidP="000D568B">
      <w:pPr>
        <w:rPr>
          <w:sz w:val="22"/>
          <w:szCs w:val="22"/>
        </w:rPr>
      </w:pPr>
    </w:p>
    <w:p w:rsidR="000D568B" w:rsidRPr="00DB6AE4" w:rsidRDefault="000D568B" w:rsidP="000D568B">
      <w:pPr>
        <w:rPr>
          <w:sz w:val="22"/>
          <w:szCs w:val="22"/>
        </w:rPr>
      </w:pPr>
    </w:p>
    <w:p w:rsidR="000D568B" w:rsidRPr="00DB6AE4" w:rsidRDefault="000D568B" w:rsidP="000D568B">
      <w:pPr>
        <w:rPr>
          <w:sz w:val="22"/>
          <w:szCs w:val="22"/>
        </w:rPr>
      </w:pPr>
      <w:r w:rsidRPr="00DB6AE4">
        <w:rPr>
          <w:sz w:val="22"/>
          <w:szCs w:val="22"/>
        </w:rPr>
        <w:t xml:space="preserve">Subject: DRAFT minutes for the 04 August 2015 Willamette FPT meeting.  </w:t>
      </w:r>
    </w:p>
    <w:p w:rsidR="000D568B" w:rsidRPr="00DB6AE4" w:rsidRDefault="000D568B" w:rsidP="000D568B">
      <w:pPr>
        <w:rPr>
          <w:sz w:val="22"/>
          <w:szCs w:val="22"/>
        </w:rPr>
      </w:pPr>
    </w:p>
    <w:p w:rsidR="000D568B" w:rsidRPr="00DB6AE4" w:rsidRDefault="000D568B" w:rsidP="000D568B">
      <w:pPr>
        <w:pStyle w:val="Title"/>
        <w:tabs>
          <w:tab w:val="left" w:pos="1935"/>
          <w:tab w:val="center" w:pos="4680"/>
        </w:tabs>
        <w:jc w:val="left"/>
        <w:rPr>
          <w:b w:val="0"/>
          <w:sz w:val="22"/>
          <w:szCs w:val="22"/>
        </w:rPr>
      </w:pPr>
      <w:r w:rsidRPr="00DB6AE4">
        <w:rPr>
          <w:b w:val="0"/>
          <w:sz w:val="22"/>
          <w:szCs w:val="22"/>
        </w:rPr>
        <w:t xml:space="preserve">The meeting was held at the </w:t>
      </w:r>
      <w:r w:rsidR="009460F5">
        <w:rPr>
          <w:b w:val="0"/>
          <w:sz w:val="22"/>
          <w:szCs w:val="22"/>
        </w:rPr>
        <w:t>3B Co</w:t>
      </w:r>
      <w:r w:rsidRPr="00DB6AE4">
        <w:rPr>
          <w:b w:val="0"/>
          <w:sz w:val="22"/>
          <w:szCs w:val="22"/>
        </w:rPr>
        <w:t>nference Room in NWP Headquarters at Block 300, Portland OR.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800"/>
        <w:gridCol w:w="2160"/>
      </w:tblGrid>
      <w:tr w:rsidR="000D568B" w:rsidRPr="008F37D1" w:rsidTr="000B5E2B">
        <w:trPr>
          <w:trHeight w:val="215"/>
        </w:trPr>
        <w:tc>
          <w:tcPr>
            <w:tcW w:w="1908" w:type="dxa"/>
            <w:tcBorders>
              <w:top w:val="single" w:sz="4" w:space="0" w:color="auto"/>
              <w:left w:val="single" w:sz="4" w:space="0" w:color="auto"/>
              <w:bottom w:val="single" w:sz="4" w:space="0" w:color="auto"/>
              <w:right w:val="single" w:sz="4" w:space="0" w:color="auto"/>
            </w:tcBorders>
          </w:tcPr>
          <w:p w:rsidR="000D568B" w:rsidRPr="008F37D1" w:rsidRDefault="000D568B" w:rsidP="000D568B">
            <w:pPr>
              <w:rPr>
                <w:b/>
                <w:sz w:val="20"/>
                <w:szCs w:val="20"/>
              </w:rPr>
            </w:pPr>
            <w:r w:rsidRPr="008F37D1">
              <w:rPr>
                <w:b/>
                <w:sz w:val="20"/>
                <w:szCs w:val="20"/>
              </w:rPr>
              <w:t>Last</w:t>
            </w:r>
          </w:p>
        </w:tc>
        <w:tc>
          <w:tcPr>
            <w:tcW w:w="1530" w:type="dxa"/>
            <w:tcBorders>
              <w:top w:val="single" w:sz="4" w:space="0" w:color="auto"/>
              <w:left w:val="single" w:sz="4" w:space="0" w:color="auto"/>
              <w:bottom w:val="single" w:sz="4" w:space="0" w:color="auto"/>
              <w:right w:val="single" w:sz="4" w:space="0" w:color="auto"/>
            </w:tcBorders>
          </w:tcPr>
          <w:p w:rsidR="000D568B" w:rsidRPr="008F37D1" w:rsidRDefault="000D568B" w:rsidP="000D568B">
            <w:pPr>
              <w:rPr>
                <w:b/>
                <w:sz w:val="20"/>
                <w:szCs w:val="20"/>
              </w:rPr>
            </w:pPr>
            <w:r w:rsidRPr="008F37D1">
              <w:rPr>
                <w:b/>
                <w:sz w:val="20"/>
                <w:szCs w:val="20"/>
              </w:rPr>
              <w:t>First</w:t>
            </w:r>
          </w:p>
        </w:tc>
        <w:tc>
          <w:tcPr>
            <w:tcW w:w="1800" w:type="dxa"/>
            <w:tcBorders>
              <w:top w:val="single" w:sz="4" w:space="0" w:color="auto"/>
              <w:left w:val="single" w:sz="4" w:space="0" w:color="auto"/>
              <w:bottom w:val="single" w:sz="4" w:space="0" w:color="auto"/>
              <w:right w:val="single" w:sz="4" w:space="0" w:color="auto"/>
            </w:tcBorders>
          </w:tcPr>
          <w:p w:rsidR="000D568B" w:rsidRPr="008F37D1" w:rsidRDefault="000D568B" w:rsidP="000D568B">
            <w:pPr>
              <w:rPr>
                <w:b/>
                <w:sz w:val="20"/>
                <w:szCs w:val="20"/>
              </w:rPr>
            </w:pPr>
            <w:r w:rsidRPr="008F37D1">
              <w:rPr>
                <w:b/>
                <w:sz w:val="20"/>
                <w:szCs w:val="20"/>
              </w:rPr>
              <w:t>Agency</w:t>
            </w:r>
          </w:p>
        </w:tc>
        <w:tc>
          <w:tcPr>
            <w:tcW w:w="2160" w:type="dxa"/>
            <w:tcBorders>
              <w:top w:val="single" w:sz="4" w:space="0" w:color="auto"/>
              <w:left w:val="single" w:sz="4" w:space="0" w:color="auto"/>
              <w:bottom w:val="single" w:sz="4" w:space="0" w:color="auto"/>
              <w:right w:val="single" w:sz="4" w:space="0" w:color="auto"/>
            </w:tcBorders>
          </w:tcPr>
          <w:p w:rsidR="000D568B" w:rsidRPr="008F37D1" w:rsidRDefault="000D568B" w:rsidP="000D568B">
            <w:pPr>
              <w:rPr>
                <w:b/>
                <w:sz w:val="20"/>
                <w:szCs w:val="20"/>
              </w:rPr>
            </w:pPr>
            <w:r w:rsidRPr="008F37D1">
              <w:rPr>
                <w:b/>
                <w:sz w:val="20"/>
                <w:szCs w:val="20"/>
              </w:rPr>
              <w:t>Phone number</w:t>
            </w:r>
          </w:p>
        </w:tc>
      </w:tr>
      <w:tr w:rsidR="006C63D6" w:rsidRPr="008F37D1" w:rsidTr="000B5E2B">
        <w:trPr>
          <w:trHeight w:val="260"/>
        </w:trPr>
        <w:tc>
          <w:tcPr>
            <w:tcW w:w="1908"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Adams</w:t>
            </w:r>
          </w:p>
        </w:tc>
        <w:tc>
          <w:tcPr>
            <w:tcW w:w="153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Jim</w:t>
            </w:r>
          </w:p>
        </w:tc>
        <w:tc>
          <w:tcPr>
            <w:tcW w:w="180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p>
        </w:tc>
      </w:tr>
      <w:tr w:rsidR="006C63D6" w:rsidRPr="008F37D1" w:rsidTr="000B5E2B">
        <w:trPr>
          <w:trHeight w:val="260"/>
        </w:trPr>
        <w:tc>
          <w:tcPr>
            <w:tcW w:w="1908"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Askelson</w:t>
            </w:r>
          </w:p>
        </w:tc>
        <w:tc>
          <w:tcPr>
            <w:tcW w:w="153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Sean</w:t>
            </w:r>
          </w:p>
        </w:tc>
        <w:tc>
          <w:tcPr>
            <w:tcW w:w="180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p>
        </w:tc>
      </w:tr>
      <w:tr w:rsidR="009460F5" w:rsidRPr="008F37D1" w:rsidTr="000B5E2B">
        <w:trPr>
          <w:trHeight w:val="260"/>
        </w:trPr>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Brown</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Jeff</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0D568B" w:rsidRPr="008F37D1" w:rsidTr="000B5E2B">
        <w:trPr>
          <w:trHeight w:val="260"/>
        </w:trPr>
        <w:tc>
          <w:tcPr>
            <w:tcW w:w="1908" w:type="dxa"/>
            <w:tcBorders>
              <w:top w:val="single" w:sz="4" w:space="0" w:color="auto"/>
              <w:left w:val="single" w:sz="4" w:space="0" w:color="auto"/>
              <w:bottom w:val="single" w:sz="4" w:space="0" w:color="auto"/>
              <w:right w:val="single" w:sz="4" w:space="0" w:color="auto"/>
            </w:tcBorders>
          </w:tcPr>
          <w:p w:rsidR="000D568B" w:rsidRPr="008F37D1" w:rsidRDefault="000D568B" w:rsidP="000B5E2B">
            <w:pPr>
              <w:rPr>
                <w:sz w:val="20"/>
                <w:szCs w:val="20"/>
              </w:rPr>
            </w:pPr>
            <w:r w:rsidRPr="008F37D1">
              <w:rPr>
                <w:sz w:val="20"/>
                <w:szCs w:val="20"/>
              </w:rPr>
              <w:t>Burchfield</w:t>
            </w:r>
          </w:p>
        </w:tc>
        <w:tc>
          <w:tcPr>
            <w:tcW w:w="1530" w:type="dxa"/>
            <w:tcBorders>
              <w:top w:val="single" w:sz="4" w:space="0" w:color="auto"/>
              <w:left w:val="single" w:sz="4" w:space="0" w:color="auto"/>
              <w:bottom w:val="single" w:sz="4" w:space="0" w:color="auto"/>
              <w:right w:val="single" w:sz="4" w:space="0" w:color="auto"/>
            </w:tcBorders>
          </w:tcPr>
          <w:p w:rsidR="000D568B" w:rsidRPr="008F37D1" w:rsidRDefault="000D568B" w:rsidP="000B5E2B">
            <w:pPr>
              <w:rPr>
                <w:sz w:val="20"/>
                <w:szCs w:val="20"/>
              </w:rPr>
            </w:pPr>
            <w:r w:rsidRPr="008F37D1">
              <w:rPr>
                <w:sz w:val="20"/>
                <w:szCs w:val="20"/>
              </w:rPr>
              <w:t>Stephanie</w:t>
            </w:r>
          </w:p>
        </w:tc>
        <w:tc>
          <w:tcPr>
            <w:tcW w:w="1800" w:type="dxa"/>
            <w:tcBorders>
              <w:top w:val="single" w:sz="4" w:space="0" w:color="auto"/>
              <w:left w:val="single" w:sz="4" w:space="0" w:color="auto"/>
              <w:bottom w:val="single" w:sz="4" w:space="0" w:color="auto"/>
              <w:right w:val="single" w:sz="4" w:space="0" w:color="auto"/>
            </w:tcBorders>
          </w:tcPr>
          <w:p w:rsidR="000D568B" w:rsidRPr="008F37D1" w:rsidRDefault="000D568B" w:rsidP="000B5E2B">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rsidR="000D568B" w:rsidRPr="008F37D1" w:rsidRDefault="000D568B" w:rsidP="000B5E2B">
            <w:pPr>
              <w:rPr>
                <w:sz w:val="20"/>
                <w:szCs w:val="20"/>
              </w:rPr>
            </w:pPr>
            <w:r w:rsidRPr="008F37D1">
              <w:rPr>
                <w:sz w:val="20"/>
                <w:szCs w:val="20"/>
              </w:rPr>
              <w:t>503-736-4720</w:t>
            </w:r>
          </w:p>
        </w:tc>
      </w:tr>
      <w:tr w:rsidR="000D568B" w:rsidRPr="008F37D1" w:rsidTr="000B5E2B">
        <w:tc>
          <w:tcPr>
            <w:tcW w:w="1908" w:type="dxa"/>
            <w:tcBorders>
              <w:top w:val="single" w:sz="4" w:space="0" w:color="auto"/>
              <w:left w:val="single" w:sz="4" w:space="0" w:color="auto"/>
              <w:bottom w:val="single" w:sz="4" w:space="0" w:color="auto"/>
              <w:right w:val="single" w:sz="4" w:space="0" w:color="auto"/>
            </w:tcBorders>
          </w:tcPr>
          <w:p w:rsidR="000D568B" w:rsidRPr="008F37D1" w:rsidRDefault="00DB6AE4" w:rsidP="000B5E2B">
            <w:pPr>
              <w:rPr>
                <w:sz w:val="20"/>
                <w:szCs w:val="20"/>
              </w:rPr>
            </w:pPr>
            <w:r w:rsidRPr="008F37D1">
              <w:rPr>
                <w:sz w:val="20"/>
                <w:szCs w:val="20"/>
              </w:rPr>
              <w:t>Chane</w:t>
            </w:r>
          </w:p>
        </w:tc>
        <w:tc>
          <w:tcPr>
            <w:tcW w:w="1530" w:type="dxa"/>
            <w:tcBorders>
              <w:top w:val="single" w:sz="4" w:space="0" w:color="auto"/>
              <w:left w:val="single" w:sz="4" w:space="0" w:color="auto"/>
              <w:bottom w:val="single" w:sz="4" w:space="0" w:color="auto"/>
              <w:right w:val="single" w:sz="4" w:space="0" w:color="auto"/>
            </w:tcBorders>
          </w:tcPr>
          <w:p w:rsidR="000D568B" w:rsidRPr="008F37D1" w:rsidRDefault="00DB6AE4" w:rsidP="000B5E2B">
            <w:pPr>
              <w:rPr>
                <w:sz w:val="20"/>
                <w:szCs w:val="20"/>
              </w:rPr>
            </w:pPr>
            <w:r w:rsidRPr="008F37D1">
              <w:rPr>
                <w:sz w:val="20"/>
                <w:szCs w:val="20"/>
              </w:rPr>
              <w:t>Ian</w:t>
            </w:r>
          </w:p>
        </w:tc>
        <w:tc>
          <w:tcPr>
            <w:tcW w:w="1800" w:type="dxa"/>
            <w:tcBorders>
              <w:top w:val="single" w:sz="4" w:space="0" w:color="auto"/>
              <w:left w:val="single" w:sz="4" w:space="0" w:color="auto"/>
              <w:bottom w:val="single" w:sz="4" w:space="0" w:color="auto"/>
              <w:right w:val="single" w:sz="4" w:space="0" w:color="auto"/>
            </w:tcBorders>
          </w:tcPr>
          <w:p w:rsidR="000D568B" w:rsidRPr="008F37D1" w:rsidRDefault="00DB6AE4"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0D568B" w:rsidRPr="008F37D1" w:rsidRDefault="000D568B" w:rsidP="000B5E2B">
            <w:pPr>
              <w:rPr>
                <w:sz w:val="20"/>
                <w:szCs w:val="20"/>
              </w:rPr>
            </w:pPr>
          </w:p>
        </w:tc>
      </w:tr>
      <w:tr w:rsidR="00DB6AE4" w:rsidRPr="008F37D1" w:rsidTr="000B5E2B">
        <w:tc>
          <w:tcPr>
            <w:tcW w:w="1908" w:type="dxa"/>
            <w:tcBorders>
              <w:top w:val="single" w:sz="4" w:space="0" w:color="auto"/>
              <w:left w:val="single" w:sz="4" w:space="0" w:color="auto"/>
              <w:bottom w:val="single" w:sz="4" w:space="0" w:color="auto"/>
              <w:right w:val="single" w:sz="4" w:space="0" w:color="auto"/>
            </w:tcBorders>
          </w:tcPr>
          <w:p w:rsidR="00DB6AE4" w:rsidRPr="008F37D1" w:rsidRDefault="007E7C6F" w:rsidP="000B5E2B">
            <w:pPr>
              <w:rPr>
                <w:sz w:val="20"/>
                <w:szCs w:val="20"/>
              </w:rPr>
            </w:pPr>
            <w:r w:rsidRPr="008F37D1">
              <w:rPr>
                <w:sz w:val="20"/>
                <w:szCs w:val="20"/>
              </w:rPr>
              <w:t>Hall</w:t>
            </w:r>
          </w:p>
        </w:tc>
        <w:tc>
          <w:tcPr>
            <w:tcW w:w="1530" w:type="dxa"/>
            <w:tcBorders>
              <w:top w:val="single" w:sz="4" w:space="0" w:color="auto"/>
              <w:left w:val="single" w:sz="4" w:space="0" w:color="auto"/>
              <w:bottom w:val="single" w:sz="4" w:space="0" w:color="auto"/>
              <w:right w:val="single" w:sz="4" w:space="0" w:color="auto"/>
            </w:tcBorders>
          </w:tcPr>
          <w:p w:rsidR="00DB6AE4" w:rsidRPr="008F37D1" w:rsidRDefault="00565331" w:rsidP="000B5E2B">
            <w:pPr>
              <w:rPr>
                <w:sz w:val="20"/>
                <w:szCs w:val="20"/>
              </w:rPr>
            </w:pPr>
            <w:r w:rsidRPr="008F37D1">
              <w:rPr>
                <w:sz w:val="20"/>
                <w:szCs w:val="20"/>
              </w:rPr>
              <w:t>Elizabeth</w:t>
            </w:r>
          </w:p>
        </w:tc>
        <w:tc>
          <w:tcPr>
            <w:tcW w:w="1800" w:type="dxa"/>
            <w:tcBorders>
              <w:top w:val="single" w:sz="4" w:space="0" w:color="auto"/>
              <w:left w:val="single" w:sz="4" w:space="0" w:color="auto"/>
              <w:bottom w:val="single" w:sz="4" w:space="0" w:color="auto"/>
              <w:right w:val="single" w:sz="4" w:space="0" w:color="auto"/>
            </w:tcBorders>
          </w:tcPr>
          <w:p w:rsidR="00DB6AE4" w:rsidRPr="008F37D1" w:rsidRDefault="00565331" w:rsidP="000B5E2B">
            <w:pPr>
              <w:rPr>
                <w:sz w:val="20"/>
                <w:szCs w:val="20"/>
              </w:rPr>
            </w:pPr>
            <w:r w:rsidRPr="008F37D1">
              <w:rPr>
                <w:sz w:val="20"/>
                <w:szCs w:val="20"/>
              </w:rPr>
              <w:t>NWP-WVP</w:t>
            </w:r>
          </w:p>
        </w:tc>
        <w:tc>
          <w:tcPr>
            <w:tcW w:w="2160" w:type="dxa"/>
            <w:tcBorders>
              <w:top w:val="single" w:sz="4" w:space="0" w:color="auto"/>
              <w:left w:val="single" w:sz="4" w:space="0" w:color="auto"/>
              <w:bottom w:val="single" w:sz="4" w:space="0" w:color="auto"/>
              <w:right w:val="single" w:sz="4" w:space="0" w:color="auto"/>
            </w:tcBorders>
          </w:tcPr>
          <w:p w:rsidR="00DB6AE4" w:rsidRPr="008F37D1" w:rsidRDefault="00DB6AE4" w:rsidP="000B5E2B">
            <w:pPr>
              <w:rPr>
                <w:sz w:val="20"/>
                <w:szCs w:val="20"/>
              </w:rPr>
            </w:pPr>
          </w:p>
        </w:tc>
      </w:tr>
      <w:tr w:rsidR="00857518" w:rsidRPr="008F37D1" w:rsidTr="000B5E2B">
        <w:tc>
          <w:tcPr>
            <w:tcW w:w="1908" w:type="dxa"/>
            <w:tcBorders>
              <w:top w:val="single" w:sz="4" w:space="0" w:color="auto"/>
              <w:left w:val="single" w:sz="4" w:space="0" w:color="auto"/>
              <w:bottom w:val="single" w:sz="4" w:space="0" w:color="auto"/>
              <w:right w:val="single" w:sz="4" w:space="0" w:color="auto"/>
            </w:tcBorders>
          </w:tcPr>
          <w:p w:rsidR="00857518" w:rsidRPr="008F37D1" w:rsidRDefault="002E06FA" w:rsidP="000B5E2B">
            <w:pPr>
              <w:rPr>
                <w:sz w:val="20"/>
                <w:szCs w:val="20"/>
              </w:rPr>
            </w:pPr>
            <w:ins w:id="0" w:author="g2odBTMM" w:date="2015-08-13T07:45:00Z">
              <w:r>
                <w:rPr>
                  <w:sz w:val="20"/>
                  <w:szCs w:val="20"/>
                </w:rPr>
                <w:t>Helms</w:t>
              </w:r>
            </w:ins>
          </w:p>
        </w:tc>
        <w:tc>
          <w:tcPr>
            <w:tcW w:w="1530" w:type="dxa"/>
            <w:tcBorders>
              <w:top w:val="single" w:sz="4" w:space="0" w:color="auto"/>
              <w:left w:val="single" w:sz="4" w:space="0" w:color="auto"/>
              <w:bottom w:val="single" w:sz="4" w:space="0" w:color="auto"/>
              <w:right w:val="single" w:sz="4" w:space="0" w:color="auto"/>
            </w:tcBorders>
          </w:tcPr>
          <w:p w:rsidR="00857518" w:rsidRPr="008F37D1" w:rsidRDefault="002E06FA" w:rsidP="000B5E2B">
            <w:pPr>
              <w:rPr>
                <w:sz w:val="20"/>
                <w:szCs w:val="20"/>
              </w:rPr>
            </w:pPr>
            <w:ins w:id="1" w:author="g2odBTMM" w:date="2015-08-13T07:45:00Z">
              <w:r>
                <w:rPr>
                  <w:sz w:val="20"/>
                  <w:szCs w:val="20"/>
                </w:rPr>
                <w:t>Chad</w:t>
              </w:r>
            </w:ins>
          </w:p>
        </w:tc>
        <w:tc>
          <w:tcPr>
            <w:tcW w:w="1800" w:type="dxa"/>
            <w:tcBorders>
              <w:top w:val="single" w:sz="4" w:space="0" w:color="auto"/>
              <w:left w:val="single" w:sz="4" w:space="0" w:color="auto"/>
              <w:bottom w:val="single" w:sz="4" w:space="0" w:color="auto"/>
              <w:right w:val="single" w:sz="4" w:space="0" w:color="auto"/>
            </w:tcBorders>
          </w:tcPr>
          <w:p w:rsidR="00857518" w:rsidRPr="008F37D1" w:rsidRDefault="00565331" w:rsidP="000B5E2B">
            <w:pPr>
              <w:rPr>
                <w:sz w:val="20"/>
                <w:szCs w:val="20"/>
              </w:rPr>
            </w:pPr>
            <w:r w:rsidRPr="008F37D1">
              <w:rPr>
                <w:sz w:val="20"/>
                <w:szCs w:val="20"/>
              </w:rPr>
              <w:t>NWP-WVP</w:t>
            </w:r>
          </w:p>
        </w:tc>
        <w:tc>
          <w:tcPr>
            <w:tcW w:w="216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p>
        </w:tc>
      </w:tr>
      <w:tr w:rsidR="00857518" w:rsidRPr="008F37D1" w:rsidTr="000B5E2B">
        <w:tc>
          <w:tcPr>
            <w:tcW w:w="1908"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r w:rsidRPr="008F37D1">
              <w:rPr>
                <w:sz w:val="20"/>
                <w:szCs w:val="20"/>
              </w:rPr>
              <w:t>Jundt</w:t>
            </w:r>
          </w:p>
        </w:tc>
        <w:tc>
          <w:tcPr>
            <w:tcW w:w="153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r w:rsidRPr="008F37D1">
              <w:rPr>
                <w:sz w:val="20"/>
                <w:szCs w:val="20"/>
              </w:rPr>
              <w:t>Melissa</w:t>
            </w:r>
          </w:p>
        </w:tc>
        <w:tc>
          <w:tcPr>
            <w:tcW w:w="1800" w:type="dxa"/>
            <w:tcBorders>
              <w:top w:val="single" w:sz="4" w:space="0" w:color="auto"/>
              <w:left w:val="single" w:sz="4" w:space="0" w:color="auto"/>
              <w:bottom w:val="single" w:sz="4" w:space="0" w:color="auto"/>
              <w:right w:val="single" w:sz="4" w:space="0" w:color="auto"/>
            </w:tcBorders>
          </w:tcPr>
          <w:p w:rsidR="00857518" w:rsidRPr="008F37D1" w:rsidRDefault="009460F5" w:rsidP="000B5E2B">
            <w:pPr>
              <w:rPr>
                <w:sz w:val="20"/>
                <w:szCs w:val="20"/>
              </w:rPr>
            </w:pPr>
            <w:r w:rsidRPr="008F37D1">
              <w:rPr>
                <w:sz w:val="20"/>
                <w:szCs w:val="20"/>
              </w:rPr>
              <w:t>NOAA Fisheries</w:t>
            </w:r>
          </w:p>
        </w:tc>
        <w:tc>
          <w:tcPr>
            <w:tcW w:w="216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p>
        </w:tc>
      </w:tr>
      <w:tr w:rsidR="006C63D6" w:rsidRPr="008F37D1" w:rsidTr="000B5E2B">
        <w:tc>
          <w:tcPr>
            <w:tcW w:w="1908"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Khan</w:t>
            </w:r>
          </w:p>
        </w:tc>
        <w:tc>
          <w:tcPr>
            <w:tcW w:w="153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Fenton</w:t>
            </w:r>
          </w:p>
        </w:tc>
        <w:tc>
          <w:tcPr>
            <w:tcW w:w="180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p>
        </w:tc>
      </w:tr>
      <w:tr w:rsidR="00565331" w:rsidRPr="008F37D1" w:rsidTr="000B5E2B">
        <w:tc>
          <w:tcPr>
            <w:tcW w:w="1908" w:type="dxa"/>
            <w:tcBorders>
              <w:top w:val="single" w:sz="4" w:space="0" w:color="auto"/>
              <w:left w:val="single" w:sz="4" w:space="0" w:color="auto"/>
              <w:bottom w:val="single" w:sz="4" w:space="0" w:color="auto"/>
              <w:right w:val="single" w:sz="4" w:space="0" w:color="auto"/>
            </w:tcBorders>
          </w:tcPr>
          <w:p w:rsidR="00565331" w:rsidRPr="008F37D1" w:rsidRDefault="00565331" w:rsidP="000B5E2B">
            <w:pPr>
              <w:rPr>
                <w:sz w:val="20"/>
                <w:szCs w:val="20"/>
              </w:rPr>
            </w:pPr>
            <w:r w:rsidRPr="008F37D1">
              <w:rPr>
                <w:sz w:val="20"/>
                <w:szCs w:val="20"/>
              </w:rPr>
              <w:t>Kuhn</w:t>
            </w:r>
          </w:p>
        </w:tc>
        <w:tc>
          <w:tcPr>
            <w:tcW w:w="1530" w:type="dxa"/>
            <w:tcBorders>
              <w:top w:val="single" w:sz="4" w:space="0" w:color="auto"/>
              <w:left w:val="single" w:sz="4" w:space="0" w:color="auto"/>
              <w:bottom w:val="single" w:sz="4" w:space="0" w:color="auto"/>
              <w:right w:val="single" w:sz="4" w:space="0" w:color="auto"/>
            </w:tcBorders>
          </w:tcPr>
          <w:p w:rsidR="00565331" w:rsidRPr="008F37D1" w:rsidRDefault="00565331" w:rsidP="000B5E2B">
            <w:pPr>
              <w:rPr>
                <w:sz w:val="20"/>
                <w:szCs w:val="20"/>
              </w:rPr>
            </w:pPr>
            <w:r w:rsidRPr="008F37D1">
              <w:rPr>
                <w:sz w:val="20"/>
                <w:szCs w:val="20"/>
              </w:rPr>
              <w:t>Karen</w:t>
            </w:r>
          </w:p>
        </w:tc>
        <w:tc>
          <w:tcPr>
            <w:tcW w:w="1800" w:type="dxa"/>
            <w:tcBorders>
              <w:top w:val="single" w:sz="4" w:space="0" w:color="auto"/>
              <w:left w:val="single" w:sz="4" w:space="0" w:color="auto"/>
              <w:bottom w:val="single" w:sz="4" w:space="0" w:color="auto"/>
              <w:right w:val="single" w:sz="4" w:space="0" w:color="auto"/>
            </w:tcBorders>
          </w:tcPr>
          <w:p w:rsidR="00565331" w:rsidRPr="008F37D1" w:rsidRDefault="00565331"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565331" w:rsidRPr="008F37D1" w:rsidRDefault="00565331" w:rsidP="000B5E2B">
            <w:pPr>
              <w:rPr>
                <w:sz w:val="20"/>
                <w:szCs w:val="20"/>
              </w:rPr>
            </w:pPr>
          </w:p>
        </w:tc>
      </w:tr>
      <w:tr w:rsidR="00857518" w:rsidRPr="008F37D1" w:rsidTr="000B5E2B">
        <w:tc>
          <w:tcPr>
            <w:tcW w:w="1908"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r w:rsidRPr="008F37D1">
              <w:rPr>
                <w:sz w:val="20"/>
                <w:szCs w:val="20"/>
              </w:rPr>
              <w:t>Mackey</w:t>
            </w:r>
          </w:p>
        </w:tc>
        <w:tc>
          <w:tcPr>
            <w:tcW w:w="153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r w:rsidRPr="008F37D1">
              <w:rPr>
                <w:sz w:val="20"/>
                <w:szCs w:val="20"/>
              </w:rPr>
              <w:t>Tammy</w:t>
            </w:r>
          </w:p>
        </w:tc>
        <w:tc>
          <w:tcPr>
            <w:tcW w:w="180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857518" w:rsidRPr="008F37D1" w:rsidRDefault="00857518"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McAfee</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Nicholas</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 - intern</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McCurdy</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Derek</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Monzyk</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Fred</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ODFW</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Patel</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roofErr w:type="spellStart"/>
            <w:r w:rsidRPr="008F37D1">
              <w:rPr>
                <w:sz w:val="20"/>
                <w:szCs w:val="20"/>
              </w:rPr>
              <w:t>Ribha</w:t>
            </w:r>
            <w:proofErr w:type="spellEnd"/>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6C63D6" w:rsidRPr="008F37D1" w:rsidTr="000B5E2B">
        <w:tc>
          <w:tcPr>
            <w:tcW w:w="1908"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Petersen</w:t>
            </w:r>
          </w:p>
        </w:tc>
        <w:tc>
          <w:tcPr>
            <w:tcW w:w="153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Christine</w:t>
            </w:r>
          </w:p>
        </w:tc>
        <w:tc>
          <w:tcPr>
            <w:tcW w:w="180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r w:rsidRPr="008F37D1">
              <w:rPr>
                <w:sz w:val="20"/>
                <w:szCs w:val="20"/>
              </w:rPr>
              <w:t>BPA</w:t>
            </w:r>
          </w:p>
        </w:tc>
        <w:tc>
          <w:tcPr>
            <w:tcW w:w="2160" w:type="dxa"/>
            <w:tcBorders>
              <w:top w:val="single" w:sz="4" w:space="0" w:color="auto"/>
              <w:left w:val="single" w:sz="4" w:space="0" w:color="auto"/>
              <w:bottom w:val="single" w:sz="4" w:space="0" w:color="auto"/>
              <w:right w:val="single" w:sz="4" w:space="0" w:color="auto"/>
            </w:tcBorders>
          </w:tcPr>
          <w:p w:rsidR="006C63D6" w:rsidRPr="008F37D1" w:rsidRDefault="006C63D6"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Piaskowski</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Rich</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Prusi</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Joel</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Richards</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Natalie</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Schlenker</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Steve</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NWP</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highlight w:val="yellow"/>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Schwabe</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Lawrence</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 xml:space="preserve">Grande </w:t>
            </w:r>
            <w:proofErr w:type="spellStart"/>
            <w:r w:rsidRPr="008F37D1">
              <w:rPr>
                <w:sz w:val="20"/>
                <w:szCs w:val="20"/>
              </w:rPr>
              <w:t>Ronde</w:t>
            </w:r>
            <w:proofErr w:type="spellEnd"/>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r w:rsidR="009460F5" w:rsidRPr="008F37D1" w:rsidTr="000B5E2B">
        <w:tc>
          <w:tcPr>
            <w:tcW w:w="1908"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Scott</w:t>
            </w:r>
          </w:p>
        </w:tc>
        <w:tc>
          <w:tcPr>
            <w:tcW w:w="153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Shane</w:t>
            </w:r>
          </w:p>
        </w:tc>
        <w:tc>
          <w:tcPr>
            <w:tcW w:w="180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r w:rsidRPr="008F37D1">
              <w:rPr>
                <w:sz w:val="20"/>
                <w:szCs w:val="20"/>
              </w:rPr>
              <w:t>PPC</w:t>
            </w:r>
          </w:p>
        </w:tc>
        <w:tc>
          <w:tcPr>
            <w:tcW w:w="2160" w:type="dxa"/>
            <w:tcBorders>
              <w:top w:val="single" w:sz="4" w:space="0" w:color="auto"/>
              <w:left w:val="single" w:sz="4" w:space="0" w:color="auto"/>
              <w:bottom w:val="single" w:sz="4" w:space="0" w:color="auto"/>
              <w:right w:val="single" w:sz="4" w:space="0" w:color="auto"/>
            </w:tcBorders>
          </w:tcPr>
          <w:p w:rsidR="009460F5" w:rsidRPr="008F37D1" w:rsidRDefault="009460F5" w:rsidP="000B5E2B">
            <w:pPr>
              <w:rPr>
                <w:sz w:val="20"/>
                <w:szCs w:val="20"/>
              </w:rPr>
            </w:pPr>
          </w:p>
        </w:tc>
      </w:tr>
    </w:tbl>
    <w:p w:rsidR="000D568B" w:rsidRPr="008F37D1" w:rsidRDefault="007E7C6F" w:rsidP="000D568B">
      <w:pPr>
        <w:autoSpaceDE w:val="0"/>
        <w:autoSpaceDN w:val="0"/>
        <w:adjustRightInd w:val="0"/>
        <w:rPr>
          <w:sz w:val="20"/>
          <w:szCs w:val="20"/>
        </w:rPr>
      </w:pPr>
      <w:r w:rsidRPr="008F37D1">
        <w:rPr>
          <w:sz w:val="20"/>
          <w:szCs w:val="20"/>
        </w:rPr>
        <w:t>Hall,</w:t>
      </w:r>
      <w:r w:rsidR="00324079" w:rsidRPr="008F37D1">
        <w:rPr>
          <w:sz w:val="20"/>
          <w:szCs w:val="20"/>
        </w:rPr>
        <w:t xml:space="preserve"> Monzyk, </w:t>
      </w:r>
      <w:r w:rsidR="006C63D6" w:rsidRPr="008F37D1">
        <w:rPr>
          <w:sz w:val="20"/>
          <w:szCs w:val="20"/>
        </w:rPr>
        <w:t xml:space="preserve">Petersen, </w:t>
      </w:r>
      <w:r w:rsidR="00324079" w:rsidRPr="008F37D1">
        <w:rPr>
          <w:sz w:val="20"/>
          <w:szCs w:val="20"/>
        </w:rPr>
        <w:t>Schwabe, Scott</w:t>
      </w:r>
      <w:r w:rsidR="00D86FEA" w:rsidRPr="008F37D1">
        <w:rPr>
          <w:sz w:val="20"/>
          <w:szCs w:val="20"/>
        </w:rPr>
        <w:t xml:space="preserve"> </w:t>
      </w:r>
      <w:r w:rsidR="000D568B" w:rsidRPr="008F37D1">
        <w:rPr>
          <w:sz w:val="20"/>
          <w:szCs w:val="20"/>
        </w:rPr>
        <w:t>called in.</w:t>
      </w:r>
    </w:p>
    <w:p w:rsidR="000D568B" w:rsidRDefault="000D568B" w:rsidP="000D568B">
      <w:pPr>
        <w:autoSpaceDE w:val="0"/>
        <w:autoSpaceDN w:val="0"/>
        <w:adjustRightInd w:val="0"/>
        <w:rPr>
          <w:sz w:val="22"/>
          <w:szCs w:val="22"/>
        </w:rPr>
      </w:pPr>
      <w:r w:rsidRPr="00DB6AE4">
        <w:rPr>
          <w:sz w:val="22"/>
          <w:szCs w:val="22"/>
        </w:rPr>
        <w:t xml:space="preserve"> </w:t>
      </w:r>
    </w:p>
    <w:p w:rsidR="000D568B" w:rsidRPr="00DB6AE4" w:rsidRDefault="000D568B" w:rsidP="000D568B">
      <w:pPr>
        <w:numPr>
          <w:ilvl w:val="0"/>
          <w:numId w:val="26"/>
        </w:numPr>
        <w:rPr>
          <w:b/>
          <w:sz w:val="22"/>
          <w:szCs w:val="22"/>
        </w:rPr>
      </w:pPr>
      <w:r w:rsidRPr="00DB6AE4">
        <w:rPr>
          <w:b/>
          <w:sz w:val="22"/>
          <w:szCs w:val="22"/>
        </w:rPr>
        <w:t xml:space="preserve">Finalized results from </w:t>
      </w:r>
      <w:r w:rsidR="00D20452">
        <w:rPr>
          <w:b/>
          <w:sz w:val="22"/>
          <w:szCs w:val="22"/>
        </w:rPr>
        <w:t xml:space="preserve">this </w:t>
      </w:r>
      <w:r w:rsidRPr="00DB6AE4">
        <w:rPr>
          <w:b/>
          <w:sz w:val="22"/>
          <w:szCs w:val="22"/>
        </w:rPr>
        <w:t>meeting.</w:t>
      </w:r>
    </w:p>
    <w:p w:rsidR="009460F5" w:rsidRPr="009460F5" w:rsidRDefault="00347A40" w:rsidP="00DB6AE4">
      <w:pPr>
        <w:numPr>
          <w:ilvl w:val="1"/>
          <w:numId w:val="26"/>
        </w:numPr>
        <w:rPr>
          <w:b/>
          <w:sz w:val="22"/>
          <w:szCs w:val="22"/>
        </w:rPr>
      </w:pPr>
      <w:r w:rsidRPr="00347A40">
        <w:rPr>
          <w:b/>
          <w:sz w:val="22"/>
          <w:szCs w:val="22"/>
        </w:rPr>
        <w:t>Fall Creek 90% Plans and Specs -</w:t>
      </w:r>
      <w:r w:rsidR="00CB1A59">
        <w:rPr>
          <w:sz w:val="22"/>
          <w:szCs w:val="22"/>
        </w:rPr>
        <w:t xml:space="preserve"> </w:t>
      </w:r>
      <w:r w:rsidR="004251B9">
        <w:rPr>
          <w:sz w:val="22"/>
          <w:szCs w:val="22"/>
        </w:rPr>
        <w:t xml:space="preserve">The PDT will take the comments from the Region and review or re-design some aspects of the AFF.  </w:t>
      </w:r>
      <w:r w:rsidR="009460F5">
        <w:rPr>
          <w:sz w:val="22"/>
          <w:szCs w:val="22"/>
        </w:rPr>
        <w:t xml:space="preserve">Comments are due </w:t>
      </w:r>
      <w:r w:rsidR="00CB1A59">
        <w:rPr>
          <w:sz w:val="22"/>
          <w:szCs w:val="22"/>
        </w:rPr>
        <w:t xml:space="preserve">to the Corps </w:t>
      </w:r>
      <w:r w:rsidR="009460F5">
        <w:rPr>
          <w:sz w:val="22"/>
          <w:szCs w:val="22"/>
        </w:rPr>
        <w:t xml:space="preserve">by 24 August. </w:t>
      </w:r>
    </w:p>
    <w:p w:rsidR="00DB6AE4" w:rsidRPr="009460F5" w:rsidRDefault="00210CDB" w:rsidP="009460F5">
      <w:pPr>
        <w:numPr>
          <w:ilvl w:val="2"/>
          <w:numId w:val="26"/>
        </w:numPr>
        <w:rPr>
          <w:b/>
          <w:sz w:val="22"/>
          <w:szCs w:val="22"/>
        </w:rPr>
      </w:pPr>
      <w:r>
        <w:rPr>
          <w:sz w:val="22"/>
          <w:szCs w:val="22"/>
        </w:rPr>
        <w:t xml:space="preserve">PDT will consider different design for cleaning ladder system (screens/racks).  </w:t>
      </w:r>
    </w:p>
    <w:p w:rsidR="00210CDB" w:rsidRPr="00210CDB" w:rsidRDefault="00210CDB" w:rsidP="009460F5">
      <w:pPr>
        <w:numPr>
          <w:ilvl w:val="2"/>
          <w:numId w:val="26"/>
        </w:numPr>
        <w:rPr>
          <w:b/>
          <w:sz w:val="22"/>
          <w:szCs w:val="22"/>
        </w:rPr>
      </w:pPr>
      <w:r>
        <w:rPr>
          <w:sz w:val="22"/>
          <w:szCs w:val="22"/>
        </w:rPr>
        <w:t>Add spray nozzles to entrance of pipes to sort pools.</w:t>
      </w:r>
    </w:p>
    <w:p w:rsidR="009460F5" w:rsidRPr="00DB6AE4" w:rsidRDefault="00210CDB" w:rsidP="009460F5">
      <w:pPr>
        <w:numPr>
          <w:ilvl w:val="2"/>
          <w:numId w:val="26"/>
        </w:numPr>
        <w:rPr>
          <w:b/>
          <w:sz w:val="22"/>
          <w:szCs w:val="22"/>
        </w:rPr>
      </w:pPr>
      <w:r>
        <w:rPr>
          <w:sz w:val="22"/>
          <w:szCs w:val="22"/>
        </w:rPr>
        <w:t>Add inspection ports on helix.</w:t>
      </w:r>
      <w:r w:rsidR="009460F5">
        <w:rPr>
          <w:sz w:val="22"/>
          <w:szCs w:val="22"/>
        </w:rPr>
        <w:t xml:space="preserve"> </w:t>
      </w:r>
    </w:p>
    <w:p w:rsidR="00DB6AE4" w:rsidRPr="00DB6AE4" w:rsidRDefault="00DB6AE4" w:rsidP="00DB6AE4">
      <w:pPr>
        <w:ind w:left="360"/>
        <w:rPr>
          <w:sz w:val="22"/>
          <w:szCs w:val="22"/>
        </w:rPr>
      </w:pPr>
    </w:p>
    <w:p w:rsidR="00DB6AE4" w:rsidRPr="00DB6AE4" w:rsidRDefault="007E7C6F" w:rsidP="00DB6AE4">
      <w:pPr>
        <w:numPr>
          <w:ilvl w:val="0"/>
          <w:numId w:val="26"/>
        </w:numPr>
        <w:rPr>
          <w:sz w:val="22"/>
          <w:szCs w:val="22"/>
        </w:rPr>
      </w:pPr>
      <w:bookmarkStart w:id="2" w:name="OLE_LINK1"/>
      <w:bookmarkStart w:id="3" w:name="OLE_LINK2"/>
      <w:r w:rsidRPr="007E7C6F">
        <w:rPr>
          <w:sz w:val="22"/>
          <w:szCs w:val="22"/>
        </w:rPr>
        <w:t xml:space="preserve">(150804 FPT part 1 audio file) </w:t>
      </w:r>
      <w:bookmarkEnd w:id="2"/>
      <w:bookmarkEnd w:id="3"/>
      <w:r w:rsidR="00F83908" w:rsidRPr="00DB6AE4">
        <w:rPr>
          <w:b/>
          <w:sz w:val="22"/>
          <w:szCs w:val="22"/>
        </w:rPr>
        <w:t xml:space="preserve">Fall Creek Adult Fish Facility 90% Plans &amp; Specs Review – “Plan-in-Hand” meeting to provide an overview to facilitate WATER review of the </w:t>
      </w:r>
      <w:r w:rsidR="00E63B32" w:rsidRPr="00DB6AE4">
        <w:rPr>
          <w:b/>
          <w:sz w:val="22"/>
          <w:szCs w:val="22"/>
        </w:rPr>
        <w:t xml:space="preserve">90% </w:t>
      </w:r>
      <w:r w:rsidR="00DB6AE4" w:rsidRPr="00DB6AE4">
        <w:rPr>
          <w:b/>
          <w:sz w:val="22"/>
          <w:szCs w:val="22"/>
        </w:rPr>
        <w:t>package</w:t>
      </w:r>
      <w:r w:rsidR="00DB6AE4">
        <w:rPr>
          <w:b/>
          <w:sz w:val="22"/>
          <w:szCs w:val="22"/>
        </w:rPr>
        <w:t>.</w:t>
      </w:r>
    </w:p>
    <w:p w:rsidR="00DB6AE4" w:rsidRDefault="00DB6AE4" w:rsidP="00DB6AE4">
      <w:pPr>
        <w:numPr>
          <w:ilvl w:val="1"/>
          <w:numId w:val="26"/>
        </w:numPr>
        <w:rPr>
          <w:sz w:val="22"/>
          <w:szCs w:val="22"/>
        </w:rPr>
      </w:pPr>
      <w:r>
        <w:rPr>
          <w:sz w:val="22"/>
          <w:szCs w:val="22"/>
        </w:rPr>
        <w:t>S</w:t>
      </w:r>
      <w:r w:rsidR="00D86FEA">
        <w:rPr>
          <w:sz w:val="22"/>
          <w:szCs w:val="22"/>
        </w:rPr>
        <w:t>c</w:t>
      </w:r>
      <w:r>
        <w:rPr>
          <w:sz w:val="22"/>
          <w:szCs w:val="22"/>
        </w:rPr>
        <w:t xml:space="preserve">hlenker walked through the design of the AFF.  </w:t>
      </w:r>
    </w:p>
    <w:p w:rsidR="00DB6AE4" w:rsidRDefault="00DB6AE4" w:rsidP="00DB6AE4">
      <w:pPr>
        <w:numPr>
          <w:ilvl w:val="1"/>
          <w:numId w:val="26"/>
        </w:numPr>
        <w:rPr>
          <w:sz w:val="22"/>
          <w:szCs w:val="22"/>
        </w:rPr>
      </w:pPr>
      <w:r>
        <w:rPr>
          <w:sz w:val="22"/>
          <w:szCs w:val="22"/>
        </w:rPr>
        <w:t xml:space="preserve">The dewatering screens are currently cleaned about once a month.  It is anticipated that the new screens would be cleaned twice a month.  This would require dewatering the fish ladder.  </w:t>
      </w:r>
      <w:r w:rsidR="00210CDB">
        <w:rPr>
          <w:sz w:val="22"/>
          <w:szCs w:val="22"/>
        </w:rPr>
        <w:t>Dewatering the ladder should not be required during the fish passage season, so t</w:t>
      </w:r>
      <w:r>
        <w:rPr>
          <w:sz w:val="22"/>
          <w:szCs w:val="22"/>
        </w:rPr>
        <w:t xml:space="preserve">his was not seen as a reasonable action by Regional reps.  </w:t>
      </w:r>
      <w:r w:rsidR="00D20452">
        <w:rPr>
          <w:sz w:val="22"/>
          <w:szCs w:val="22"/>
        </w:rPr>
        <w:t>Chane noted that the flow in the river is coming through the facility.  Richards recommended taking this issue back to the PDT to figure out a reasonable solution.  The PDT meets on 6 August.</w:t>
      </w:r>
      <w:r w:rsidR="009460F5">
        <w:rPr>
          <w:sz w:val="22"/>
          <w:szCs w:val="22"/>
        </w:rPr>
        <w:t xml:space="preserve">  </w:t>
      </w:r>
    </w:p>
    <w:p w:rsidR="00D20452" w:rsidRDefault="00D20452" w:rsidP="00DB6AE4">
      <w:pPr>
        <w:numPr>
          <w:ilvl w:val="1"/>
          <w:numId w:val="26"/>
        </w:numPr>
        <w:rPr>
          <w:sz w:val="22"/>
          <w:szCs w:val="22"/>
        </w:rPr>
      </w:pPr>
      <w:r>
        <w:rPr>
          <w:sz w:val="22"/>
          <w:szCs w:val="22"/>
        </w:rPr>
        <w:t xml:space="preserve">FPT discussed potential solutions such as building a bypass and including a debris screen in the pipe, as well as ways to clean that screen.  The concerns about juveniles getting caught in the water supply came </w:t>
      </w:r>
      <w:proofErr w:type="gramStart"/>
      <w:r>
        <w:rPr>
          <w:sz w:val="22"/>
          <w:szCs w:val="22"/>
        </w:rPr>
        <w:t>up</w:t>
      </w:r>
      <w:r w:rsidR="00CB1A59">
        <w:rPr>
          <w:sz w:val="22"/>
          <w:szCs w:val="22"/>
        </w:rPr>
        <w:t>,</w:t>
      </w:r>
      <w:proofErr w:type="gramEnd"/>
      <w:r w:rsidR="00CB1A59">
        <w:rPr>
          <w:sz w:val="22"/>
          <w:szCs w:val="22"/>
        </w:rPr>
        <w:t xml:space="preserve"> however NMFS noted that is a secondary concern since monitoring indicates very few juveniles enter the water supply intake (Fish Horns)</w:t>
      </w:r>
      <w:r>
        <w:rPr>
          <w:sz w:val="22"/>
          <w:szCs w:val="22"/>
        </w:rPr>
        <w:t xml:space="preserve">.  Further discussion </w:t>
      </w:r>
      <w:r>
        <w:rPr>
          <w:sz w:val="22"/>
          <w:szCs w:val="22"/>
        </w:rPr>
        <w:lastRenderedPageBreak/>
        <w:t xml:space="preserve">stressed the need to focus on how </w:t>
      </w:r>
      <w:r w:rsidR="00CB1A59">
        <w:rPr>
          <w:sz w:val="22"/>
          <w:szCs w:val="22"/>
        </w:rPr>
        <w:t xml:space="preserve">to address screen cleaning and reducing the need/frequency of </w:t>
      </w:r>
      <w:r>
        <w:rPr>
          <w:sz w:val="22"/>
          <w:szCs w:val="22"/>
        </w:rPr>
        <w:t xml:space="preserve">dewatering the facility </w:t>
      </w:r>
      <w:r w:rsidR="00CB1A59">
        <w:rPr>
          <w:sz w:val="22"/>
          <w:szCs w:val="22"/>
        </w:rPr>
        <w:t xml:space="preserve">for cleaning to avoid </w:t>
      </w:r>
      <w:r>
        <w:rPr>
          <w:sz w:val="22"/>
          <w:szCs w:val="22"/>
        </w:rPr>
        <w:t>impacts adults</w:t>
      </w:r>
      <w:r w:rsidR="00CB1A59">
        <w:rPr>
          <w:sz w:val="22"/>
          <w:szCs w:val="22"/>
        </w:rPr>
        <w:t xml:space="preserve"> and other fish using the ladder</w:t>
      </w:r>
      <w:r>
        <w:rPr>
          <w:sz w:val="22"/>
          <w:szCs w:val="22"/>
        </w:rPr>
        <w:t xml:space="preserve">.  </w:t>
      </w:r>
    </w:p>
    <w:p w:rsidR="0020139C" w:rsidRDefault="00CB1A59" w:rsidP="00DB6AE4">
      <w:pPr>
        <w:numPr>
          <w:ilvl w:val="1"/>
          <w:numId w:val="26"/>
        </w:numPr>
        <w:rPr>
          <w:sz w:val="22"/>
          <w:szCs w:val="22"/>
        </w:rPr>
      </w:pPr>
      <w:r>
        <w:rPr>
          <w:sz w:val="22"/>
          <w:szCs w:val="22"/>
        </w:rPr>
        <w:t xml:space="preserve">Distance from the fish handling station to the holding tank pipe: </w:t>
      </w:r>
      <w:r w:rsidR="00D86FEA">
        <w:rPr>
          <w:sz w:val="22"/>
          <w:szCs w:val="22"/>
        </w:rPr>
        <w:t xml:space="preserve">Jeff deferred to </w:t>
      </w:r>
      <w:r w:rsidR="007E7C6F">
        <w:rPr>
          <w:sz w:val="22"/>
          <w:szCs w:val="22"/>
        </w:rPr>
        <w:t>WVP bios</w:t>
      </w:r>
      <w:r w:rsidR="00D86FEA">
        <w:rPr>
          <w:sz w:val="22"/>
          <w:szCs w:val="22"/>
        </w:rPr>
        <w:t xml:space="preserve"> but he had concerns about </w:t>
      </w:r>
      <w:r>
        <w:rPr>
          <w:sz w:val="22"/>
          <w:szCs w:val="22"/>
        </w:rPr>
        <w:t xml:space="preserve">having to hand </w:t>
      </w:r>
      <w:r w:rsidR="00D86FEA">
        <w:rPr>
          <w:sz w:val="22"/>
          <w:szCs w:val="22"/>
        </w:rPr>
        <w:t xml:space="preserve">carry the fish rather than sliding them.  The WVP bios suggested it provides more flexibility and works well at Cougar.  There is still the option of bypassing the anesthetic tank if needed in the future.  </w:t>
      </w:r>
    </w:p>
    <w:p w:rsidR="00CB4888" w:rsidRDefault="00CB4888" w:rsidP="00DB6AE4">
      <w:pPr>
        <w:numPr>
          <w:ilvl w:val="1"/>
          <w:numId w:val="26"/>
        </w:numPr>
        <w:rPr>
          <w:sz w:val="22"/>
          <w:szCs w:val="22"/>
        </w:rPr>
      </w:pPr>
      <w:r>
        <w:rPr>
          <w:sz w:val="22"/>
          <w:szCs w:val="22"/>
        </w:rPr>
        <w:t xml:space="preserve">Fish horns will be refurbished between October 2015 and January 2016.  </w:t>
      </w:r>
    </w:p>
    <w:p w:rsidR="00CB4888" w:rsidRDefault="00CB4888" w:rsidP="00DB6AE4">
      <w:pPr>
        <w:numPr>
          <w:ilvl w:val="1"/>
          <w:numId w:val="26"/>
        </w:numPr>
        <w:rPr>
          <w:sz w:val="22"/>
          <w:szCs w:val="22"/>
        </w:rPr>
      </w:pPr>
      <w:r>
        <w:rPr>
          <w:sz w:val="22"/>
          <w:szCs w:val="22"/>
        </w:rPr>
        <w:t xml:space="preserve">Burchfield noted </w:t>
      </w:r>
      <w:r w:rsidR="00210CDB">
        <w:rPr>
          <w:sz w:val="22"/>
          <w:szCs w:val="22"/>
        </w:rPr>
        <w:t xml:space="preserve">it is important to consider the need for flexibility for </w:t>
      </w:r>
      <w:r w:rsidR="00793146">
        <w:rPr>
          <w:sz w:val="22"/>
          <w:szCs w:val="22"/>
        </w:rPr>
        <w:t xml:space="preserve">potential future improvements for </w:t>
      </w:r>
      <w:r w:rsidR="00210CDB">
        <w:rPr>
          <w:sz w:val="22"/>
          <w:szCs w:val="22"/>
        </w:rPr>
        <w:t>juvenile fish passage.  I</w:t>
      </w:r>
      <w:r w:rsidR="007970F4">
        <w:rPr>
          <w:sz w:val="22"/>
          <w:szCs w:val="22"/>
        </w:rPr>
        <w:t xml:space="preserve">f the annual reservoir drawdown is found not to be sufficient for </w:t>
      </w:r>
      <w:r>
        <w:rPr>
          <w:sz w:val="22"/>
          <w:szCs w:val="22"/>
        </w:rPr>
        <w:t xml:space="preserve">juvenile </w:t>
      </w:r>
      <w:r w:rsidR="007970F4">
        <w:rPr>
          <w:sz w:val="22"/>
          <w:szCs w:val="22"/>
        </w:rPr>
        <w:t xml:space="preserve">downstream passage </w:t>
      </w:r>
      <w:r w:rsidR="00CB1A59">
        <w:rPr>
          <w:sz w:val="22"/>
          <w:szCs w:val="22"/>
        </w:rPr>
        <w:t>sometime in the future</w:t>
      </w:r>
      <w:r>
        <w:rPr>
          <w:sz w:val="22"/>
          <w:szCs w:val="22"/>
        </w:rPr>
        <w:t xml:space="preserve">, </w:t>
      </w:r>
      <w:r w:rsidR="007970F4">
        <w:rPr>
          <w:sz w:val="22"/>
          <w:szCs w:val="22"/>
        </w:rPr>
        <w:t xml:space="preserve">then considering </w:t>
      </w:r>
      <w:r>
        <w:rPr>
          <w:sz w:val="22"/>
          <w:szCs w:val="22"/>
        </w:rPr>
        <w:t>a different system</w:t>
      </w:r>
      <w:r w:rsidR="007970F4">
        <w:rPr>
          <w:sz w:val="22"/>
          <w:szCs w:val="22"/>
        </w:rPr>
        <w:t>, including use of the Fish Horns may need to be considered</w:t>
      </w:r>
      <w:r>
        <w:rPr>
          <w:sz w:val="22"/>
          <w:szCs w:val="22"/>
        </w:rPr>
        <w:t xml:space="preserve">.  </w:t>
      </w:r>
    </w:p>
    <w:p w:rsidR="007E7C6F" w:rsidRDefault="007E7C6F" w:rsidP="00DB6AE4">
      <w:pPr>
        <w:ind w:left="360"/>
        <w:rPr>
          <w:b/>
          <w:sz w:val="22"/>
          <w:szCs w:val="22"/>
        </w:rPr>
      </w:pPr>
    </w:p>
    <w:p w:rsidR="00DB6AE4" w:rsidRDefault="007E7C6F" w:rsidP="00DB6AE4">
      <w:pPr>
        <w:ind w:left="360"/>
        <w:rPr>
          <w:b/>
          <w:sz w:val="22"/>
          <w:szCs w:val="22"/>
        </w:rPr>
      </w:pPr>
      <w:r>
        <w:rPr>
          <w:b/>
          <w:sz w:val="22"/>
          <w:szCs w:val="22"/>
        </w:rPr>
        <w:t>BREAK</w:t>
      </w:r>
    </w:p>
    <w:p w:rsidR="007E7C6F" w:rsidRPr="007E7C6F" w:rsidRDefault="007E7C6F" w:rsidP="007E7C6F">
      <w:pPr>
        <w:ind w:left="360"/>
        <w:rPr>
          <w:b/>
          <w:sz w:val="22"/>
          <w:szCs w:val="22"/>
        </w:rPr>
      </w:pPr>
    </w:p>
    <w:p w:rsidR="002A0316" w:rsidRDefault="007E7C6F" w:rsidP="00DB6AE4">
      <w:pPr>
        <w:numPr>
          <w:ilvl w:val="0"/>
          <w:numId w:val="26"/>
        </w:numPr>
        <w:rPr>
          <w:b/>
          <w:sz w:val="22"/>
          <w:szCs w:val="22"/>
        </w:rPr>
      </w:pPr>
      <w:r w:rsidRPr="007E7C6F">
        <w:rPr>
          <w:sz w:val="22"/>
          <w:szCs w:val="22"/>
        </w:rPr>
        <w:t xml:space="preserve">(150804 FPT part </w:t>
      </w:r>
      <w:r>
        <w:rPr>
          <w:sz w:val="22"/>
          <w:szCs w:val="22"/>
        </w:rPr>
        <w:t>2</w:t>
      </w:r>
      <w:r w:rsidRPr="007E7C6F">
        <w:rPr>
          <w:sz w:val="22"/>
          <w:szCs w:val="22"/>
        </w:rPr>
        <w:t xml:space="preserve"> audio file) </w:t>
      </w:r>
      <w:r w:rsidR="00F83908" w:rsidRPr="00DB6AE4">
        <w:rPr>
          <w:b/>
          <w:sz w:val="22"/>
          <w:szCs w:val="22"/>
        </w:rPr>
        <w:t>Foster Dam Downstream Fish Passage EDR 30% discussion</w:t>
      </w:r>
      <w:r w:rsidR="006C63D6">
        <w:rPr>
          <w:b/>
          <w:sz w:val="22"/>
          <w:szCs w:val="22"/>
        </w:rPr>
        <w:t>.</w:t>
      </w:r>
    </w:p>
    <w:p w:rsidR="006C63D6" w:rsidRPr="006C63D6" w:rsidRDefault="006C63D6" w:rsidP="006C63D6">
      <w:pPr>
        <w:numPr>
          <w:ilvl w:val="1"/>
          <w:numId w:val="26"/>
        </w:numPr>
        <w:rPr>
          <w:b/>
          <w:sz w:val="22"/>
          <w:szCs w:val="22"/>
        </w:rPr>
      </w:pPr>
      <w:r>
        <w:rPr>
          <w:sz w:val="22"/>
          <w:szCs w:val="22"/>
        </w:rPr>
        <w:t xml:space="preserve">Adams thanked everyone for providing comments.  Those comments will help modify the report.  There will be formal responses to each comment.  </w:t>
      </w:r>
    </w:p>
    <w:p w:rsidR="0042749E" w:rsidRPr="006C63D6" w:rsidRDefault="0042749E" w:rsidP="0042749E">
      <w:pPr>
        <w:numPr>
          <w:ilvl w:val="1"/>
          <w:numId w:val="26"/>
        </w:numPr>
        <w:rPr>
          <w:b/>
          <w:sz w:val="22"/>
          <w:szCs w:val="22"/>
        </w:rPr>
      </w:pPr>
      <w:r>
        <w:rPr>
          <w:sz w:val="22"/>
          <w:szCs w:val="22"/>
        </w:rPr>
        <w:t xml:space="preserve">Burchfield asked about the idea of an imbedded NOAA person to work on the alternatives.  Chane said that the decision is resting with upper level management.  Burchfield expressed concern about the timeliness of getting that decision before the 60% report is completed.  </w:t>
      </w:r>
    </w:p>
    <w:p w:rsidR="006C63D6" w:rsidRPr="006C63D6" w:rsidRDefault="006C63D6" w:rsidP="006C63D6">
      <w:pPr>
        <w:numPr>
          <w:ilvl w:val="1"/>
          <w:numId w:val="26"/>
        </w:numPr>
        <w:rPr>
          <w:b/>
          <w:sz w:val="22"/>
          <w:szCs w:val="22"/>
        </w:rPr>
      </w:pPr>
      <w:r>
        <w:rPr>
          <w:sz w:val="22"/>
          <w:szCs w:val="22"/>
        </w:rPr>
        <w:t>Burchfield asked about the bypass channels.  Adams said the channels will be included as a potential alternative.  The 60% report will include the evaluation of alternatives and a preferred alternative.</w:t>
      </w:r>
      <w:r w:rsidR="0042749E">
        <w:rPr>
          <w:sz w:val="22"/>
          <w:szCs w:val="22"/>
        </w:rPr>
        <w:t xml:space="preserve">  Burchfield asked about how this alternative was developed.  Adams said it came from a design </w:t>
      </w:r>
      <w:proofErr w:type="spellStart"/>
      <w:r w:rsidR="0042749E">
        <w:rPr>
          <w:sz w:val="22"/>
          <w:szCs w:val="22"/>
        </w:rPr>
        <w:t>charette</w:t>
      </w:r>
      <w:proofErr w:type="spellEnd"/>
      <w:r w:rsidR="0042749E">
        <w:rPr>
          <w:sz w:val="22"/>
          <w:szCs w:val="22"/>
        </w:rPr>
        <w:t xml:space="preserve">.  He noted that we do not have data on such a design but there was rumor that a similar structure is being planned at Cle </w:t>
      </w:r>
      <w:proofErr w:type="spellStart"/>
      <w:r w:rsidR="0042749E">
        <w:rPr>
          <w:sz w:val="22"/>
          <w:szCs w:val="22"/>
        </w:rPr>
        <w:t>Elum</w:t>
      </w:r>
      <w:proofErr w:type="spellEnd"/>
      <w:r w:rsidR="0042749E">
        <w:rPr>
          <w:sz w:val="22"/>
          <w:szCs w:val="22"/>
        </w:rPr>
        <w:t xml:space="preserve"> dam.  Khan noted that there will be a presentation on this at the 2015 Annual AFS meeting.  He will get a copy of the presentation and provide it to FPT.  </w:t>
      </w:r>
    </w:p>
    <w:p w:rsidR="006C63D6" w:rsidRPr="00565331" w:rsidRDefault="006C63D6" w:rsidP="006C63D6">
      <w:pPr>
        <w:numPr>
          <w:ilvl w:val="1"/>
          <w:numId w:val="26"/>
        </w:numPr>
        <w:rPr>
          <w:b/>
          <w:sz w:val="22"/>
          <w:szCs w:val="22"/>
        </w:rPr>
      </w:pPr>
      <w:r>
        <w:rPr>
          <w:sz w:val="22"/>
          <w:szCs w:val="22"/>
        </w:rPr>
        <w:t xml:space="preserve">Chane brought up the comments on screening.  He said there are the big four…  Jundt interjected that this is a very different structure.  Chane said he believes we should follow the </w:t>
      </w:r>
      <w:proofErr w:type="spellStart"/>
      <w:r>
        <w:rPr>
          <w:sz w:val="22"/>
          <w:szCs w:val="22"/>
        </w:rPr>
        <w:t>BiOp</w:t>
      </w:r>
      <w:proofErr w:type="spellEnd"/>
      <w:r>
        <w:rPr>
          <w:sz w:val="22"/>
          <w:szCs w:val="22"/>
        </w:rPr>
        <w:t xml:space="preserve">.  Jundt said she feels NWP is making assumptions about how expensive the facility might be.  Chane said he feels this is a fairly cost effective fix and is successful on the Columbia.  Burchfield said </w:t>
      </w:r>
      <w:r w:rsidR="00565331">
        <w:rPr>
          <w:sz w:val="22"/>
          <w:szCs w:val="22"/>
        </w:rPr>
        <w:t>she is concerned NWP might spend money on something they will later regret.  Jundt said she feels we will have to agree to disagree and that i</w:t>
      </w:r>
      <w:r w:rsidR="007E7C6F">
        <w:rPr>
          <w:sz w:val="22"/>
          <w:szCs w:val="22"/>
        </w:rPr>
        <w:t>t</w:t>
      </w:r>
      <w:r w:rsidR="00565331">
        <w:rPr>
          <w:sz w:val="22"/>
          <w:szCs w:val="22"/>
        </w:rPr>
        <w:t xml:space="preserve"> would be responsible to look at a range of alternatives.  Piaskowski noted that the COP has looked at costs </w:t>
      </w:r>
      <w:r w:rsidR="007970F4">
        <w:rPr>
          <w:sz w:val="22"/>
          <w:szCs w:val="22"/>
        </w:rPr>
        <w:t xml:space="preserve">for a range of passage alternatives, </w:t>
      </w:r>
      <w:r w:rsidR="00565331">
        <w:rPr>
          <w:sz w:val="22"/>
          <w:szCs w:val="22"/>
        </w:rPr>
        <w:t xml:space="preserve">and </w:t>
      </w:r>
      <w:r w:rsidR="007970F4">
        <w:rPr>
          <w:sz w:val="22"/>
          <w:szCs w:val="22"/>
        </w:rPr>
        <w:t xml:space="preserve">noted Foster Dam is a run-of river project </w:t>
      </w:r>
      <w:r w:rsidR="00565331">
        <w:rPr>
          <w:sz w:val="22"/>
          <w:szCs w:val="22"/>
        </w:rPr>
        <w:t>similar to the Columbia</w:t>
      </w:r>
      <w:r w:rsidR="007970F4">
        <w:rPr>
          <w:sz w:val="22"/>
          <w:szCs w:val="22"/>
        </w:rPr>
        <w:t xml:space="preserve"> dams where we have successfully improved juvenile fish passage via spill weirs</w:t>
      </w:r>
      <w:r w:rsidR="00565331">
        <w:rPr>
          <w:sz w:val="22"/>
          <w:szCs w:val="22"/>
        </w:rPr>
        <w:t xml:space="preserve">.  Jundt reiterated that she does not believe there is a range of alternatives on the table.  </w:t>
      </w:r>
    </w:p>
    <w:p w:rsidR="00565331" w:rsidRPr="00565331" w:rsidRDefault="00565331" w:rsidP="006C63D6">
      <w:pPr>
        <w:numPr>
          <w:ilvl w:val="1"/>
          <w:numId w:val="26"/>
        </w:numPr>
        <w:rPr>
          <w:b/>
          <w:sz w:val="22"/>
          <w:szCs w:val="22"/>
        </w:rPr>
      </w:pPr>
      <w:r>
        <w:rPr>
          <w:sz w:val="22"/>
          <w:szCs w:val="22"/>
        </w:rPr>
        <w:t xml:space="preserve">Piaskowski asked if there are concerns with the alternatives that are on the table.  Burchfield said we do not have the data.  We didn’t have a good year for testing the spillway but it may be that we wouldn’t need to modify the weir.  Khan said right now the data is pointing to a structural fix.  Jundt said she isn’t going to argue with NWP anymore; her comment still stands and she wants it in the record.  </w:t>
      </w:r>
    </w:p>
    <w:p w:rsidR="00565331" w:rsidRPr="00565331" w:rsidRDefault="00565331" w:rsidP="006C63D6">
      <w:pPr>
        <w:numPr>
          <w:ilvl w:val="1"/>
          <w:numId w:val="26"/>
        </w:numPr>
        <w:rPr>
          <w:b/>
          <w:sz w:val="22"/>
          <w:szCs w:val="22"/>
        </w:rPr>
      </w:pPr>
      <w:r w:rsidRPr="00565331">
        <w:rPr>
          <w:sz w:val="22"/>
          <w:szCs w:val="22"/>
        </w:rPr>
        <w:t xml:space="preserve">Chane said we are looking at operations and weir </w:t>
      </w:r>
      <w:proofErr w:type="spellStart"/>
      <w:r w:rsidRPr="00565331">
        <w:rPr>
          <w:sz w:val="22"/>
          <w:szCs w:val="22"/>
        </w:rPr>
        <w:t>mods</w:t>
      </w:r>
      <w:proofErr w:type="spellEnd"/>
      <w:r w:rsidRPr="00565331">
        <w:rPr>
          <w:sz w:val="22"/>
          <w:szCs w:val="22"/>
        </w:rPr>
        <w:t xml:space="preserve">.  There may be a good combination.  Burchfield said if the data shows really good passage with a weir then that is great but she believes “really good passage” is defined differently by NOAA and by NWP.  </w:t>
      </w:r>
    </w:p>
    <w:p w:rsidR="00565331" w:rsidRPr="00565331" w:rsidRDefault="00565331" w:rsidP="006C63D6">
      <w:pPr>
        <w:numPr>
          <w:ilvl w:val="1"/>
          <w:numId w:val="26"/>
        </w:numPr>
        <w:rPr>
          <w:b/>
          <w:sz w:val="22"/>
          <w:szCs w:val="22"/>
        </w:rPr>
      </w:pPr>
      <w:r>
        <w:rPr>
          <w:sz w:val="22"/>
          <w:szCs w:val="22"/>
        </w:rPr>
        <w:t xml:space="preserve">Adams noted that the 30% report is not committing to any one alternative.  The 60% will be completed in September and be ready for discussion at the 6 October FPT meeting.  </w:t>
      </w:r>
      <w:r w:rsidR="00210CDB">
        <w:rPr>
          <w:sz w:val="22"/>
          <w:szCs w:val="22"/>
        </w:rPr>
        <w:t xml:space="preserve">However, studies are ongoing, and </w:t>
      </w:r>
      <w:r w:rsidR="00210CDB" w:rsidRPr="00565331">
        <w:rPr>
          <w:sz w:val="22"/>
          <w:szCs w:val="22"/>
        </w:rPr>
        <w:t xml:space="preserve">Adams said </w:t>
      </w:r>
      <w:r w:rsidR="00210CDB">
        <w:rPr>
          <w:sz w:val="22"/>
          <w:szCs w:val="22"/>
        </w:rPr>
        <w:t xml:space="preserve">choosing a preferred alternative </w:t>
      </w:r>
      <w:r w:rsidR="00210CDB" w:rsidRPr="00565331">
        <w:rPr>
          <w:sz w:val="22"/>
          <w:szCs w:val="22"/>
        </w:rPr>
        <w:t>could be delayed if additional data is deemed important.</w:t>
      </w:r>
      <w:r w:rsidR="00210CDB">
        <w:rPr>
          <w:sz w:val="22"/>
          <w:szCs w:val="22"/>
        </w:rPr>
        <w:t xml:space="preserve">  </w:t>
      </w:r>
    </w:p>
    <w:p w:rsidR="00565331" w:rsidRPr="00565331" w:rsidRDefault="00565331" w:rsidP="006C63D6">
      <w:pPr>
        <w:numPr>
          <w:ilvl w:val="1"/>
          <w:numId w:val="26"/>
        </w:numPr>
        <w:rPr>
          <w:b/>
          <w:sz w:val="22"/>
          <w:szCs w:val="22"/>
        </w:rPr>
      </w:pPr>
      <w:r>
        <w:rPr>
          <w:sz w:val="22"/>
          <w:szCs w:val="22"/>
        </w:rPr>
        <w:t xml:space="preserve">Khan added that the data collection is being done with the idea that the current conditions may be the future conditions.  Jundt asked about future actions if flows were to be low again.  Khan said the plan would need regional concurrence but an idea might be to shutdown a turbine unit to run the </w:t>
      </w:r>
      <w:proofErr w:type="spellStart"/>
      <w:r>
        <w:rPr>
          <w:sz w:val="22"/>
          <w:szCs w:val="22"/>
        </w:rPr>
        <w:t>spillbay</w:t>
      </w:r>
      <w:proofErr w:type="spellEnd"/>
      <w:r>
        <w:rPr>
          <w:sz w:val="22"/>
          <w:szCs w:val="22"/>
        </w:rPr>
        <w:t xml:space="preserve"> weir.  </w:t>
      </w:r>
    </w:p>
    <w:p w:rsidR="00FF44A0" w:rsidRPr="00DB6AE4" w:rsidRDefault="00FF44A0" w:rsidP="00A43B3E">
      <w:pPr>
        <w:ind w:left="2160" w:hanging="2160"/>
        <w:rPr>
          <w:sz w:val="22"/>
          <w:szCs w:val="22"/>
        </w:rPr>
      </w:pPr>
    </w:p>
    <w:sectPr w:rsidR="00FF44A0" w:rsidRPr="00DB6AE4" w:rsidSect="000805CF">
      <w:headerReference w:type="default" r:id="rId7"/>
      <w:footerReference w:type="default" r:id="rId8"/>
      <w:type w:val="continuous"/>
      <w:pgSz w:w="12240" w:h="15840" w:code="1"/>
      <w:pgMar w:top="720" w:right="1440" w:bottom="810" w:left="1440" w:header="288" w:footer="8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C4E" w:rsidRDefault="008E1C4E" w:rsidP="00D321FF">
      <w:r>
        <w:separator/>
      </w:r>
    </w:p>
  </w:endnote>
  <w:endnote w:type="continuationSeparator" w:id="0">
    <w:p w:rsidR="008E1C4E" w:rsidRDefault="008E1C4E" w:rsidP="00D3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3D2" w:rsidRPr="005D0B2E" w:rsidRDefault="001313D2" w:rsidP="009B6FCF">
    <w:pPr>
      <w:pStyle w:val="Footer"/>
      <w:pBdr>
        <w:top w:val="single" w:sz="4" w:space="0" w:color="auto"/>
      </w:pBdr>
      <w:tabs>
        <w:tab w:val="clear" w:pos="8640"/>
        <w:tab w:val="right" w:pos="9360"/>
      </w:tabs>
      <w:rPr>
        <w:rFonts w:ascii="Garamond" w:hAnsi="Garamond"/>
        <w:sz w:val="22"/>
        <w:szCs w:val="22"/>
      </w:rPr>
    </w:pPr>
    <w:r w:rsidRPr="005D0B2E">
      <w:rPr>
        <w:rFonts w:ascii="Garamond" w:hAnsi="Garamond"/>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C4E" w:rsidRDefault="008E1C4E" w:rsidP="00D321FF">
      <w:r>
        <w:separator/>
      </w:r>
    </w:p>
  </w:footnote>
  <w:footnote w:type="continuationSeparator" w:id="0">
    <w:p w:rsidR="008E1C4E" w:rsidRDefault="008E1C4E" w:rsidP="00D3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3D2" w:rsidRPr="00790AC8" w:rsidRDefault="001313D2">
    <w:pPr>
      <w:pStyle w:val="Header"/>
      <w:tabs>
        <w:tab w:val="left" w:pos="6840"/>
      </w:tabs>
      <w:ind w:right="2520"/>
      <w:jc w:val="right"/>
      <w:rPr>
        <w:rFonts w:ascii="Garamond" w:hAnsi="Garamond"/>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2"/>
  </w:num>
  <w:num w:numId="2">
    <w:abstractNumId w:val="21"/>
  </w:num>
  <w:num w:numId="3">
    <w:abstractNumId w:val="7"/>
  </w:num>
  <w:num w:numId="4">
    <w:abstractNumId w:val="22"/>
  </w:num>
  <w:num w:numId="5">
    <w:abstractNumId w:val="16"/>
  </w:num>
  <w:num w:numId="6">
    <w:abstractNumId w:val="2"/>
  </w:num>
  <w:num w:numId="7">
    <w:abstractNumId w:val="25"/>
  </w:num>
  <w:num w:numId="8">
    <w:abstractNumId w:val="3"/>
  </w:num>
  <w:num w:numId="9">
    <w:abstractNumId w:val="11"/>
  </w:num>
  <w:num w:numId="10">
    <w:abstractNumId w:val="9"/>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8"/>
  </w:num>
  <w:num w:numId="15">
    <w:abstractNumId w:val="8"/>
  </w:num>
  <w:num w:numId="16">
    <w:abstractNumId w:val="6"/>
  </w:num>
  <w:num w:numId="17">
    <w:abstractNumId w:val="19"/>
  </w:num>
  <w:num w:numId="18">
    <w:abstractNumId w:val="1"/>
  </w:num>
  <w:num w:numId="19">
    <w:abstractNumId w:val="0"/>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5"/>
  </w:num>
  <w:num w:numId="23">
    <w:abstractNumId w:val="14"/>
  </w:num>
  <w:num w:numId="24">
    <w:abstractNumId w:val="10"/>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79A8"/>
    <w:rsid w:val="000028CD"/>
    <w:rsid w:val="00006E3D"/>
    <w:rsid w:val="00007FC3"/>
    <w:rsid w:val="00015F2E"/>
    <w:rsid w:val="00020558"/>
    <w:rsid w:val="00020BFA"/>
    <w:rsid w:val="000214B3"/>
    <w:rsid w:val="00021DE7"/>
    <w:rsid w:val="000262A7"/>
    <w:rsid w:val="00031AE1"/>
    <w:rsid w:val="00033C9B"/>
    <w:rsid w:val="000346FC"/>
    <w:rsid w:val="00037AF3"/>
    <w:rsid w:val="00042195"/>
    <w:rsid w:val="00042339"/>
    <w:rsid w:val="00045B60"/>
    <w:rsid w:val="00051C19"/>
    <w:rsid w:val="00056178"/>
    <w:rsid w:val="00056305"/>
    <w:rsid w:val="00056EB2"/>
    <w:rsid w:val="000609DE"/>
    <w:rsid w:val="00062407"/>
    <w:rsid w:val="00065EB2"/>
    <w:rsid w:val="00071449"/>
    <w:rsid w:val="00077EF0"/>
    <w:rsid w:val="000805CF"/>
    <w:rsid w:val="0008307A"/>
    <w:rsid w:val="00084CDD"/>
    <w:rsid w:val="00084E22"/>
    <w:rsid w:val="00093007"/>
    <w:rsid w:val="000968F5"/>
    <w:rsid w:val="000B2DCC"/>
    <w:rsid w:val="000C0867"/>
    <w:rsid w:val="000C2B94"/>
    <w:rsid w:val="000C47A5"/>
    <w:rsid w:val="000C6F79"/>
    <w:rsid w:val="000C7D6D"/>
    <w:rsid w:val="000D1DEC"/>
    <w:rsid w:val="000D568B"/>
    <w:rsid w:val="000D746A"/>
    <w:rsid w:val="000F1602"/>
    <w:rsid w:val="000F2AC9"/>
    <w:rsid w:val="000F48A7"/>
    <w:rsid w:val="000F5D55"/>
    <w:rsid w:val="00101130"/>
    <w:rsid w:val="00105E32"/>
    <w:rsid w:val="00106075"/>
    <w:rsid w:val="00110D03"/>
    <w:rsid w:val="00113BF8"/>
    <w:rsid w:val="00124B41"/>
    <w:rsid w:val="00125619"/>
    <w:rsid w:val="001313D2"/>
    <w:rsid w:val="00143DA4"/>
    <w:rsid w:val="00144F8C"/>
    <w:rsid w:val="00152AFC"/>
    <w:rsid w:val="00152FF6"/>
    <w:rsid w:val="00155211"/>
    <w:rsid w:val="00161D09"/>
    <w:rsid w:val="0016612A"/>
    <w:rsid w:val="00187057"/>
    <w:rsid w:val="001A3282"/>
    <w:rsid w:val="001A4212"/>
    <w:rsid w:val="001B016C"/>
    <w:rsid w:val="001B286E"/>
    <w:rsid w:val="001B7A7F"/>
    <w:rsid w:val="001C2389"/>
    <w:rsid w:val="001D1700"/>
    <w:rsid w:val="001E3423"/>
    <w:rsid w:val="001E491A"/>
    <w:rsid w:val="001E61C6"/>
    <w:rsid w:val="001F5AF0"/>
    <w:rsid w:val="0020139C"/>
    <w:rsid w:val="00201F6E"/>
    <w:rsid w:val="00203120"/>
    <w:rsid w:val="002072AE"/>
    <w:rsid w:val="00207DA0"/>
    <w:rsid w:val="00210CDB"/>
    <w:rsid w:val="00217F31"/>
    <w:rsid w:val="002200F9"/>
    <w:rsid w:val="00221D51"/>
    <w:rsid w:val="00224301"/>
    <w:rsid w:val="0022738E"/>
    <w:rsid w:val="002339E5"/>
    <w:rsid w:val="002355DD"/>
    <w:rsid w:val="002428FC"/>
    <w:rsid w:val="00246C22"/>
    <w:rsid w:val="00247E85"/>
    <w:rsid w:val="0025070F"/>
    <w:rsid w:val="00255BBC"/>
    <w:rsid w:val="00262119"/>
    <w:rsid w:val="002668C2"/>
    <w:rsid w:val="00271C0B"/>
    <w:rsid w:val="00275DBF"/>
    <w:rsid w:val="002778E4"/>
    <w:rsid w:val="002836DB"/>
    <w:rsid w:val="00287255"/>
    <w:rsid w:val="002969E8"/>
    <w:rsid w:val="002A0316"/>
    <w:rsid w:val="002B6135"/>
    <w:rsid w:val="002C0DA1"/>
    <w:rsid w:val="002C2438"/>
    <w:rsid w:val="002E06FA"/>
    <w:rsid w:val="002E14A6"/>
    <w:rsid w:val="002E5579"/>
    <w:rsid w:val="002F0A5D"/>
    <w:rsid w:val="002F1CD4"/>
    <w:rsid w:val="002F1E94"/>
    <w:rsid w:val="00312FDD"/>
    <w:rsid w:val="00313F6D"/>
    <w:rsid w:val="00324079"/>
    <w:rsid w:val="003361D3"/>
    <w:rsid w:val="00341A27"/>
    <w:rsid w:val="00347A40"/>
    <w:rsid w:val="003657E5"/>
    <w:rsid w:val="003726B6"/>
    <w:rsid w:val="003733CE"/>
    <w:rsid w:val="003735CB"/>
    <w:rsid w:val="00381431"/>
    <w:rsid w:val="0039095E"/>
    <w:rsid w:val="00395867"/>
    <w:rsid w:val="003967AD"/>
    <w:rsid w:val="003A0E7F"/>
    <w:rsid w:val="003A1F2F"/>
    <w:rsid w:val="003B0E42"/>
    <w:rsid w:val="003B227A"/>
    <w:rsid w:val="003C5D02"/>
    <w:rsid w:val="003C7BB5"/>
    <w:rsid w:val="003D2572"/>
    <w:rsid w:val="003D489D"/>
    <w:rsid w:val="003E33FB"/>
    <w:rsid w:val="003E3FCE"/>
    <w:rsid w:val="003E6BEC"/>
    <w:rsid w:val="003F2867"/>
    <w:rsid w:val="00405075"/>
    <w:rsid w:val="0041048B"/>
    <w:rsid w:val="004165C4"/>
    <w:rsid w:val="00420495"/>
    <w:rsid w:val="004251B9"/>
    <w:rsid w:val="00426D69"/>
    <w:rsid w:val="0042749E"/>
    <w:rsid w:val="0044193D"/>
    <w:rsid w:val="00442147"/>
    <w:rsid w:val="00446194"/>
    <w:rsid w:val="00453C4F"/>
    <w:rsid w:val="00460BE6"/>
    <w:rsid w:val="00463C8E"/>
    <w:rsid w:val="00483E44"/>
    <w:rsid w:val="0048568E"/>
    <w:rsid w:val="004A2462"/>
    <w:rsid w:val="004A47D7"/>
    <w:rsid w:val="004A6CB5"/>
    <w:rsid w:val="004B1E15"/>
    <w:rsid w:val="004B7517"/>
    <w:rsid w:val="004C19EB"/>
    <w:rsid w:val="004C72A5"/>
    <w:rsid w:val="004D1560"/>
    <w:rsid w:val="004D6F27"/>
    <w:rsid w:val="004D7CAE"/>
    <w:rsid w:val="004E07B1"/>
    <w:rsid w:val="004E097D"/>
    <w:rsid w:val="004E491A"/>
    <w:rsid w:val="004E5496"/>
    <w:rsid w:val="004E7875"/>
    <w:rsid w:val="00506E8C"/>
    <w:rsid w:val="00512B10"/>
    <w:rsid w:val="0051791B"/>
    <w:rsid w:val="00532888"/>
    <w:rsid w:val="0053496A"/>
    <w:rsid w:val="00536557"/>
    <w:rsid w:val="00537E9D"/>
    <w:rsid w:val="0056370E"/>
    <w:rsid w:val="0056416C"/>
    <w:rsid w:val="00565331"/>
    <w:rsid w:val="00574054"/>
    <w:rsid w:val="00586488"/>
    <w:rsid w:val="0059086A"/>
    <w:rsid w:val="00595574"/>
    <w:rsid w:val="005B05C0"/>
    <w:rsid w:val="005B35D0"/>
    <w:rsid w:val="005C482C"/>
    <w:rsid w:val="005D0B2E"/>
    <w:rsid w:val="005D29A5"/>
    <w:rsid w:val="005D510A"/>
    <w:rsid w:val="005D6174"/>
    <w:rsid w:val="005D79F0"/>
    <w:rsid w:val="005E0AC0"/>
    <w:rsid w:val="005F2DFE"/>
    <w:rsid w:val="005F4E72"/>
    <w:rsid w:val="0060146B"/>
    <w:rsid w:val="006030B5"/>
    <w:rsid w:val="00604CBB"/>
    <w:rsid w:val="0060555D"/>
    <w:rsid w:val="00605F67"/>
    <w:rsid w:val="00610547"/>
    <w:rsid w:val="006108DF"/>
    <w:rsid w:val="0061093B"/>
    <w:rsid w:val="00612271"/>
    <w:rsid w:val="00615844"/>
    <w:rsid w:val="00621A83"/>
    <w:rsid w:val="006237A8"/>
    <w:rsid w:val="00627CCD"/>
    <w:rsid w:val="00632CAE"/>
    <w:rsid w:val="00636CA1"/>
    <w:rsid w:val="006377DB"/>
    <w:rsid w:val="00637AC0"/>
    <w:rsid w:val="0064314A"/>
    <w:rsid w:val="00645C49"/>
    <w:rsid w:val="006512E7"/>
    <w:rsid w:val="00652337"/>
    <w:rsid w:val="00653BA4"/>
    <w:rsid w:val="00672414"/>
    <w:rsid w:val="00675E12"/>
    <w:rsid w:val="00676DAC"/>
    <w:rsid w:val="00690F89"/>
    <w:rsid w:val="00697C70"/>
    <w:rsid w:val="006B2525"/>
    <w:rsid w:val="006B3203"/>
    <w:rsid w:val="006C403B"/>
    <w:rsid w:val="006C63D6"/>
    <w:rsid w:val="006C786F"/>
    <w:rsid w:val="006D63F2"/>
    <w:rsid w:val="006D6539"/>
    <w:rsid w:val="006D691B"/>
    <w:rsid w:val="006F026C"/>
    <w:rsid w:val="006F275C"/>
    <w:rsid w:val="006F41AD"/>
    <w:rsid w:val="006F5404"/>
    <w:rsid w:val="006F5413"/>
    <w:rsid w:val="00700E47"/>
    <w:rsid w:val="00702A71"/>
    <w:rsid w:val="00711090"/>
    <w:rsid w:val="00713EAD"/>
    <w:rsid w:val="00721B94"/>
    <w:rsid w:val="00737E30"/>
    <w:rsid w:val="0074023B"/>
    <w:rsid w:val="0074298F"/>
    <w:rsid w:val="00743863"/>
    <w:rsid w:val="00747753"/>
    <w:rsid w:val="00752328"/>
    <w:rsid w:val="00755600"/>
    <w:rsid w:val="00763EA4"/>
    <w:rsid w:val="00776E74"/>
    <w:rsid w:val="0077744F"/>
    <w:rsid w:val="00793146"/>
    <w:rsid w:val="007959A9"/>
    <w:rsid w:val="007970F4"/>
    <w:rsid w:val="007A63D9"/>
    <w:rsid w:val="007B0552"/>
    <w:rsid w:val="007B2C15"/>
    <w:rsid w:val="007C1078"/>
    <w:rsid w:val="007C7E82"/>
    <w:rsid w:val="007E2601"/>
    <w:rsid w:val="007E31BA"/>
    <w:rsid w:val="007E7C6F"/>
    <w:rsid w:val="007F5226"/>
    <w:rsid w:val="007F764B"/>
    <w:rsid w:val="0080339B"/>
    <w:rsid w:val="00814B9C"/>
    <w:rsid w:val="008176BA"/>
    <w:rsid w:val="008273BF"/>
    <w:rsid w:val="00831F02"/>
    <w:rsid w:val="00845A6F"/>
    <w:rsid w:val="008511D6"/>
    <w:rsid w:val="00855790"/>
    <w:rsid w:val="00857518"/>
    <w:rsid w:val="008602A9"/>
    <w:rsid w:val="00863D37"/>
    <w:rsid w:val="00870346"/>
    <w:rsid w:val="008735A1"/>
    <w:rsid w:val="008800A3"/>
    <w:rsid w:val="00885AEB"/>
    <w:rsid w:val="008867BC"/>
    <w:rsid w:val="0089024D"/>
    <w:rsid w:val="00893BB5"/>
    <w:rsid w:val="008A60D5"/>
    <w:rsid w:val="008A7C75"/>
    <w:rsid w:val="008C779B"/>
    <w:rsid w:val="008E1C4E"/>
    <w:rsid w:val="008E2598"/>
    <w:rsid w:val="008E28D5"/>
    <w:rsid w:val="008E3BD7"/>
    <w:rsid w:val="008F1475"/>
    <w:rsid w:val="008F37D1"/>
    <w:rsid w:val="008F3CEB"/>
    <w:rsid w:val="00901BA9"/>
    <w:rsid w:val="00914A7B"/>
    <w:rsid w:val="00916CFB"/>
    <w:rsid w:val="00921A6D"/>
    <w:rsid w:val="009438A0"/>
    <w:rsid w:val="009460F5"/>
    <w:rsid w:val="00953CEC"/>
    <w:rsid w:val="00957C01"/>
    <w:rsid w:val="009628E4"/>
    <w:rsid w:val="00962D54"/>
    <w:rsid w:val="00984E69"/>
    <w:rsid w:val="009868C1"/>
    <w:rsid w:val="009953B6"/>
    <w:rsid w:val="009A3256"/>
    <w:rsid w:val="009A7F5E"/>
    <w:rsid w:val="009B1197"/>
    <w:rsid w:val="009B3368"/>
    <w:rsid w:val="009B4E00"/>
    <w:rsid w:val="009B6FCF"/>
    <w:rsid w:val="009C0A53"/>
    <w:rsid w:val="009C1B05"/>
    <w:rsid w:val="009C4C2E"/>
    <w:rsid w:val="009C6829"/>
    <w:rsid w:val="009D3F80"/>
    <w:rsid w:val="009D4B0A"/>
    <w:rsid w:val="009D661A"/>
    <w:rsid w:val="009E3D59"/>
    <w:rsid w:val="009E5A82"/>
    <w:rsid w:val="009F4AF3"/>
    <w:rsid w:val="00A037DE"/>
    <w:rsid w:val="00A05154"/>
    <w:rsid w:val="00A15A3D"/>
    <w:rsid w:val="00A21DDE"/>
    <w:rsid w:val="00A2403D"/>
    <w:rsid w:val="00A26D01"/>
    <w:rsid w:val="00A272EC"/>
    <w:rsid w:val="00A27FE0"/>
    <w:rsid w:val="00A3207D"/>
    <w:rsid w:val="00A339A1"/>
    <w:rsid w:val="00A43B3E"/>
    <w:rsid w:val="00A56433"/>
    <w:rsid w:val="00A579B5"/>
    <w:rsid w:val="00A57AA1"/>
    <w:rsid w:val="00A613ED"/>
    <w:rsid w:val="00A70344"/>
    <w:rsid w:val="00A76688"/>
    <w:rsid w:val="00A84FD4"/>
    <w:rsid w:val="00A90634"/>
    <w:rsid w:val="00A91CF5"/>
    <w:rsid w:val="00AA00DD"/>
    <w:rsid w:val="00AA0E0C"/>
    <w:rsid w:val="00AA37B3"/>
    <w:rsid w:val="00AA3BEE"/>
    <w:rsid w:val="00AA4097"/>
    <w:rsid w:val="00AA5DE6"/>
    <w:rsid w:val="00AE3731"/>
    <w:rsid w:val="00AF3A13"/>
    <w:rsid w:val="00AF4B0D"/>
    <w:rsid w:val="00AF61B6"/>
    <w:rsid w:val="00AF70FF"/>
    <w:rsid w:val="00B07435"/>
    <w:rsid w:val="00B1739E"/>
    <w:rsid w:val="00B22376"/>
    <w:rsid w:val="00B230E7"/>
    <w:rsid w:val="00B255FF"/>
    <w:rsid w:val="00B35AF8"/>
    <w:rsid w:val="00B37A97"/>
    <w:rsid w:val="00B517BA"/>
    <w:rsid w:val="00B55154"/>
    <w:rsid w:val="00B62328"/>
    <w:rsid w:val="00B667C9"/>
    <w:rsid w:val="00B736CF"/>
    <w:rsid w:val="00B82832"/>
    <w:rsid w:val="00B832ED"/>
    <w:rsid w:val="00B845FF"/>
    <w:rsid w:val="00B963E9"/>
    <w:rsid w:val="00BC45DF"/>
    <w:rsid w:val="00BC71F2"/>
    <w:rsid w:val="00BE5F95"/>
    <w:rsid w:val="00BF5269"/>
    <w:rsid w:val="00C04802"/>
    <w:rsid w:val="00C05C43"/>
    <w:rsid w:val="00C110AB"/>
    <w:rsid w:val="00C33712"/>
    <w:rsid w:val="00C466AD"/>
    <w:rsid w:val="00C47A3B"/>
    <w:rsid w:val="00C50DE9"/>
    <w:rsid w:val="00C51117"/>
    <w:rsid w:val="00C5215E"/>
    <w:rsid w:val="00C57F5E"/>
    <w:rsid w:val="00C638FB"/>
    <w:rsid w:val="00C65F61"/>
    <w:rsid w:val="00C7071F"/>
    <w:rsid w:val="00C84DDD"/>
    <w:rsid w:val="00C85CF5"/>
    <w:rsid w:val="00C90215"/>
    <w:rsid w:val="00C92EA2"/>
    <w:rsid w:val="00C96908"/>
    <w:rsid w:val="00CA538E"/>
    <w:rsid w:val="00CB11E3"/>
    <w:rsid w:val="00CB1A59"/>
    <w:rsid w:val="00CB2D78"/>
    <w:rsid w:val="00CB4888"/>
    <w:rsid w:val="00CB538A"/>
    <w:rsid w:val="00CC07F9"/>
    <w:rsid w:val="00CC3217"/>
    <w:rsid w:val="00CC4E6D"/>
    <w:rsid w:val="00CC5D82"/>
    <w:rsid w:val="00CD3C2C"/>
    <w:rsid w:val="00CD79A8"/>
    <w:rsid w:val="00CE2CEA"/>
    <w:rsid w:val="00CE448F"/>
    <w:rsid w:val="00CF1B85"/>
    <w:rsid w:val="00CF331B"/>
    <w:rsid w:val="00CF7AD5"/>
    <w:rsid w:val="00D049FB"/>
    <w:rsid w:val="00D138E4"/>
    <w:rsid w:val="00D14492"/>
    <w:rsid w:val="00D20452"/>
    <w:rsid w:val="00D321FF"/>
    <w:rsid w:val="00D421B6"/>
    <w:rsid w:val="00D43317"/>
    <w:rsid w:val="00D43FA9"/>
    <w:rsid w:val="00D440D5"/>
    <w:rsid w:val="00D452A2"/>
    <w:rsid w:val="00D45DE9"/>
    <w:rsid w:val="00D61BDE"/>
    <w:rsid w:val="00D749F6"/>
    <w:rsid w:val="00D84447"/>
    <w:rsid w:val="00D86812"/>
    <w:rsid w:val="00D86BD5"/>
    <w:rsid w:val="00D86FEA"/>
    <w:rsid w:val="00DA5E03"/>
    <w:rsid w:val="00DA63F2"/>
    <w:rsid w:val="00DB1B7D"/>
    <w:rsid w:val="00DB6AE4"/>
    <w:rsid w:val="00DC23B3"/>
    <w:rsid w:val="00DC4AC5"/>
    <w:rsid w:val="00DE3AB3"/>
    <w:rsid w:val="00DE6177"/>
    <w:rsid w:val="00DF1F1D"/>
    <w:rsid w:val="00DF6905"/>
    <w:rsid w:val="00E05999"/>
    <w:rsid w:val="00E105E5"/>
    <w:rsid w:val="00E13A08"/>
    <w:rsid w:val="00E20D80"/>
    <w:rsid w:val="00E21619"/>
    <w:rsid w:val="00E24448"/>
    <w:rsid w:val="00E271C7"/>
    <w:rsid w:val="00E272C8"/>
    <w:rsid w:val="00E31498"/>
    <w:rsid w:val="00E320F5"/>
    <w:rsid w:val="00E35CFE"/>
    <w:rsid w:val="00E4378C"/>
    <w:rsid w:val="00E43C72"/>
    <w:rsid w:val="00E44D06"/>
    <w:rsid w:val="00E46BEA"/>
    <w:rsid w:val="00E4775E"/>
    <w:rsid w:val="00E51E3C"/>
    <w:rsid w:val="00E53EB7"/>
    <w:rsid w:val="00E54862"/>
    <w:rsid w:val="00E63B32"/>
    <w:rsid w:val="00E64833"/>
    <w:rsid w:val="00E7067A"/>
    <w:rsid w:val="00E770E9"/>
    <w:rsid w:val="00E77CFE"/>
    <w:rsid w:val="00E81AAC"/>
    <w:rsid w:val="00E84288"/>
    <w:rsid w:val="00E95EEB"/>
    <w:rsid w:val="00EA3294"/>
    <w:rsid w:val="00EA5746"/>
    <w:rsid w:val="00ED1458"/>
    <w:rsid w:val="00ED4E7D"/>
    <w:rsid w:val="00ED7306"/>
    <w:rsid w:val="00ED7CE8"/>
    <w:rsid w:val="00EE0949"/>
    <w:rsid w:val="00EE60AC"/>
    <w:rsid w:val="00EF17A0"/>
    <w:rsid w:val="00EF1CBB"/>
    <w:rsid w:val="00EF351C"/>
    <w:rsid w:val="00EF4F86"/>
    <w:rsid w:val="00F05385"/>
    <w:rsid w:val="00F06241"/>
    <w:rsid w:val="00F32CDC"/>
    <w:rsid w:val="00F45116"/>
    <w:rsid w:val="00F46930"/>
    <w:rsid w:val="00F5148F"/>
    <w:rsid w:val="00F53468"/>
    <w:rsid w:val="00F610C5"/>
    <w:rsid w:val="00F64A44"/>
    <w:rsid w:val="00F67047"/>
    <w:rsid w:val="00F81D8B"/>
    <w:rsid w:val="00F83639"/>
    <w:rsid w:val="00F83908"/>
    <w:rsid w:val="00F83B79"/>
    <w:rsid w:val="00F86100"/>
    <w:rsid w:val="00F93991"/>
    <w:rsid w:val="00F9750C"/>
    <w:rsid w:val="00FA1400"/>
    <w:rsid w:val="00FA33F7"/>
    <w:rsid w:val="00FB2E8A"/>
    <w:rsid w:val="00FC098A"/>
    <w:rsid w:val="00FD5E99"/>
    <w:rsid w:val="00FE3438"/>
    <w:rsid w:val="00FE4805"/>
    <w:rsid w:val="00FE51FA"/>
    <w:rsid w:val="00FF1EDA"/>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s>
</file>

<file path=word/webSettings.xml><?xml version="1.0" encoding="utf-8"?>
<w:webSettings xmlns:r="http://schemas.openxmlformats.org/officeDocument/2006/relationships" xmlns:w="http://schemas.openxmlformats.org/wordprocessingml/2006/main">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88149747">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6596</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g2odBTMM</cp:lastModifiedBy>
  <cp:revision>3</cp:revision>
  <cp:lastPrinted>2012-10-10T15:43:00Z</cp:lastPrinted>
  <dcterms:created xsi:type="dcterms:W3CDTF">2015-08-12T15:17:00Z</dcterms:created>
  <dcterms:modified xsi:type="dcterms:W3CDTF">2015-08-13T14:45:00Z</dcterms:modified>
</cp:coreProperties>
</file>